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8FA37A1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ins w:id="0" w:author="Пользователь Windows" w:date="2023-05-15T11:10:00Z">
        <w:r w:rsidR="0053086D">
          <w:rPr>
            <w:rFonts w:ascii="Times New Roman" w:hAnsi="Times New Roman" w:cs="Times New Roman"/>
            <w:b/>
            <w:sz w:val="24"/>
            <w:szCs w:val="28"/>
          </w:rPr>
          <w:t>«</w:t>
        </w:r>
      </w:ins>
      <w:del w:id="1" w:author="Пользователь Windows" w:date="2023-05-15T11:10:00Z">
        <w:r w:rsidDel="0053086D">
          <w:rPr>
            <w:rFonts w:ascii="Times New Roman" w:hAnsi="Times New Roman" w:cs="Times New Roman"/>
            <w:b/>
            <w:sz w:val="24"/>
            <w:szCs w:val="28"/>
          </w:rPr>
          <w:delText>___________________________</w:delText>
        </w:r>
      </w:del>
      <w:ins w:id="2" w:author="Пользователь Windows" w:date="2023-05-15T11:10:00Z">
        <w:r w:rsidR="0053086D">
          <w:rPr>
            <w:rFonts w:ascii="Times New Roman" w:hAnsi="Times New Roman" w:cs="Times New Roman"/>
            <w:b/>
            <w:sz w:val="24"/>
            <w:szCs w:val="28"/>
          </w:rPr>
          <w:t>Профессионалы»</w:t>
        </w:r>
      </w:ins>
    </w:p>
    <w:p w14:paraId="27939BAD" w14:textId="615E87F5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B001C5">
        <w:rPr>
          <w:rFonts w:ascii="Times New Roman" w:hAnsi="Times New Roman" w:cs="Times New Roman"/>
          <w:b/>
          <w:sz w:val="24"/>
          <w:szCs w:val="28"/>
        </w:rPr>
        <w:t>Охрана окружающей среды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C27FA2F" w:rsidR="000A29CF" w:rsidRPr="00B001C5" w:rsidRDefault="00B001C5" w:rsidP="00E55B7B">
            <w:pPr>
              <w:rPr>
                <w:sz w:val="24"/>
                <w:szCs w:val="28"/>
                <w:lang w:val="en-US"/>
                <w:rPrChange w:id="3" w:author="Пользователь Windows" w:date="2023-05-15T10:39:00Z">
                  <w:rPr>
                    <w:sz w:val="24"/>
                    <w:szCs w:val="28"/>
                  </w:rPr>
                </w:rPrChange>
              </w:rPr>
              <w:pPrChange w:id="4" w:author="Епифанова Марина Анатольевна" w:date="2023-05-24T11:49:00Z">
                <w:pPr/>
              </w:pPrChange>
            </w:pPr>
            <w:ins w:id="5" w:author="Пользователь Windows" w:date="2023-05-15T10:39:00Z">
              <w:del w:id="6" w:author="Епифанова Марина Анатольевна" w:date="2023-05-24T11:49:00Z">
                <w:r w:rsidDel="00E55B7B">
                  <w:rPr>
                    <w:sz w:val="24"/>
                    <w:szCs w:val="28"/>
                    <w:lang w:val="en-US"/>
                  </w:rPr>
                  <w:delText>24</w:delText>
                </w:r>
              </w:del>
            </w:ins>
            <w:ins w:id="7" w:author="Епифанова Марина Анатольевна" w:date="2023-05-24T11:49:00Z">
              <w:r w:rsidR="00E55B7B">
                <w:rPr>
                  <w:sz w:val="24"/>
                  <w:szCs w:val="28"/>
                </w:rPr>
                <w:t>31</w:t>
              </w:r>
            </w:ins>
            <w:ins w:id="8" w:author="Пользователь Windows" w:date="2023-05-15T10:39:00Z">
              <w:r>
                <w:rPr>
                  <w:sz w:val="24"/>
                  <w:szCs w:val="28"/>
                  <w:lang w:val="en-US"/>
                </w:rPr>
                <w:t>/07/2023-</w:t>
              </w:r>
              <w:del w:id="9" w:author="Епифанова Марина Анатольевна" w:date="2023-05-24T11:49:00Z">
                <w:r w:rsidDel="00E55B7B">
                  <w:rPr>
                    <w:sz w:val="24"/>
                    <w:szCs w:val="28"/>
                    <w:lang w:val="en-US"/>
                  </w:rPr>
                  <w:delText>06</w:delText>
                </w:r>
              </w:del>
            </w:ins>
            <w:ins w:id="10" w:author="Епифанова Марина Анатольевна" w:date="2023-05-24T11:49:00Z">
              <w:r w:rsidR="00E55B7B">
                <w:rPr>
                  <w:sz w:val="24"/>
                  <w:szCs w:val="28"/>
                </w:rPr>
                <w:t>03</w:t>
              </w:r>
            </w:ins>
            <w:bookmarkStart w:id="11" w:name="_GoBack"/>
            <w:bookmarkEnd w:id="11"/>
            <w:ins w:id="12" w:author="Пользователь Windows" w:date="2023-05-15T10:39:00Z">
              <w:r>
                <w:rPr>
                  <w:sz w:val="24"/>
                  <w:szCs w:val="28"/>
                  <w:lang w:val="en-US"/>
                </w:rPr>
                <w:t>/08/2023</w:t>
              </w:r>
            </w:ins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678AC22" w:rsidR="000A29CF" w:rsidRPr="000B2623" w:rsidRDefault="00B001C5" w:rsidP="00B001C5">
            <w:pPr>
              <w:tabs>
                <w:tab w:val="left" w:pos="1140"/>
              </w:tabs>
              <w:rPr>
                <w:sz w:val="24"/>
                <w:szCs w:val="28"/>
              </w:rPr>
            </w:pPr>
            <w:r w:rsidRPr="00B001C5">
              <w:rPr>
                <w:sz w:val="24"/>
                <w:szCs w:val="28"/>
              </w:rPr>
              <w:t>ГБПОУ образовательный комплекс Юго-Запад</w:t>
            </w:r>
            <w:r>
              <w:rPr>
                <w:sz w:val="24"/>
                <w:szCs w:val="28"/>
              </w:rPr>
              <w:t xml:space="preserve">,  </w:t>
            </w:r>
            <w:r w:rsidRPr="00B001C5">
              <w:rPr>
                <w:sz w:val="24"/>
                <w:szCs w:val="28"/>
              </w:rPr>
              <w:t>Москва, ул. Дмитрия Ульянова, д. 26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BE14FEE" w:rsidR="000A29CF" w:rsidRPr="00E22CB3" w:rsidRDefault="00B001C5" w:rsidP="00B001C5">
            <w:pPr>
              <w:tabs>
                <w:tab w:val="left" w:pos="1620"/>
              </w:tabs>
              <w:rPr>
                <w:sz w:val="24"/>
                <w:szCs w:val="28"/>
              </w:rPr>
            </w:pPr>
            <w:ins w:id="13" w:author="Пользователь Windows" w:date="2023-05-15T10:39:00Z">
              <w:r>
                <w:rPr>
                  <w:sz w:val="24"/>
                  <w:szCs w:val="28"/>
                </w:rPr>
                <w:t>Епифанова Марина Анатольевна</w:t>
              </w:r>
            </w:ins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6A458542" w:rsidR="004E6A51" w:rsidRPr="00B001C5" w:rsidRDefault="00B001C5" w:rsidP="000A29CF">
            <w:pPr>
              <w:rPr>
                <w:sz w:val="24"/>
                <w:szCs w:val="28"/>
                <w:lang w:val="en-US"/>
                <w:rPrChange w:id="14" w:author="Пользователь Windows" w:date="2023-05-15T10:39:00Z">
                  <w:rPr>
                    <w:sz w:val="24"/>
                    <w:szCs w:val="28"/>
                  </w:rPr>
                </w:rPrChange>
              </w:rPr>
            </w:pPr>
            <w:ins w:id="15" w:author="Пользователь Windows" w:date="2023-05-15T10:39:00Z">
              <w:r>
                <w:rPr>
                  <w:sz w:val="24"/>
                  <w:szCs w:val="28"/>
                </w:rPr>
                <w:t xml:space="preserve">+7-921-408-69-19, </w:t>
              </w:r>
              <w:r>
                <w:rPr>
                  <w:sz w:val="24"/>
                  <w:szCs w:val="28"/>
                  <w:lang w:val="en-US"/>
                </w:rPr>
                <w:t>m.epifanova@petroollege.ru</w:t>
              </w:r>
            </w:ins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  <w:tblGridChange w:id="16">
          <w:tblGrid>
            <w:gridCol w:w="1838"/>
            <w:gridCol w:w="8618"/>
          </w:tblGrid>
        </w:tblGridChange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A585CFD" w:rsidR="00E22CB3" w:rsidRPr="00E22CB3" w:rsidRDefault="000B262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del w:id="17" w:author="Епифанова Марина Анатольевна" w:date="2023-05-24T11:46:00Z">
              <w:r w:rsidR="003A1FBC" w:rsidDel="006B6F72">
                <w:rPr>
                  <w:b/>
                  <w:sz w:val="24"/>
                  <w:szCs w:val="28"/>
                </w:rPr>
                <w:delText xml:space="preserve">2 </w:delText>
              </w:r>
              <w:r w:rsidR="00E22CB3" w:rsidRPr="00E22CB3" w:rsidDel="006B6F72">
                <w:rPr>
                  <w:b/>
                  <w:sz w:val="24"/>
                  <w:szCs w:val="28"/>
                </w:rPr>
                <w:delText xml:space="preserve"> </w:delText>
              </w:r>
            </w:del>
            <w:ins w:id="18" w:author="Епифанова Марина Анатольевна" w:date="2023-05-24T11:46:00Z">
              <w:r w:rsidR="006B6F72">
                <w:rPr>
                  <w:b/>
                  <w:sz w:val="24"/>
                  <w:szCs w:val="28"/>
                  <w:lang w:val="en-US"/>
                </w:rPr>
                <w:t>1</w:t>
              </w:r>
              <w:r w:rsidR="006B6F72">
                <w:rPr>
                  <w:b/>
                  <w:sz w:val="24"/>
                  <w:szCs w:val="28"/>
                </w:rPr>
                <w:t xml:space="preserve"> </w:t>
              </w:r>
              <w:r w:rsidR="006B6F72" w:rsidRPr="00E22CB3">
                <w:rPr>
                  <w:b/>
                  <w:sz w:val="24"/>
                  <w:szCs w:val="28"/>
                </w:rPr>
                <w:t xml:space="preserve"> </w:t>
              </w:r>
            </w:ins>
            <w:r w:rsidR="00E22CB3" w:rsidRPr="00E22CB3">
              <w:rPr>
                <w:b/>
                <w:sz w:val="24"/>
                <w:szCs w:val="28"/>
              </w:rPr>
              <w:t>/ «</w:t>
            </w:r>
            <w:ins w:id="19" w:author="Пользователь Windows" w:date="2023-05-15T10:56:00Z">
              <w:r w:rsidR="001E2A63">
                <w:rPr>
                  <w:b/>
                  <w:sz w:val="24"/>
                  <w:szCs w:val="28"/>
                  <w:lang w:val="en-US"/>
                </w:rPr>
                <w:t>31</w:t>
              </w:r>
            </w:ins>
            <w:r w:rsidR="00E22CB3" w:rsidRPr="00E22CB3">
              <w:rPr>
                <w:b/>
                <w:sz w:val="24"/>
                <w:szCs w:val="28"/>
              </w:rPr>
              <w:t>»</w:t>
            </w:r>
            <w:del w:id="20" w:author="Пользователь Windows" w:date="2023-05-15T10:57:00Z">
              <w:r w:rsidR="00E22CB3" w:rsidRPr="00E22CB3" w:rsidDel="001E2A63">
                <w:rPr>
                  <w:b/>
                  <w:sz w:val="24"/>
                  <w:szCs w:val="28"/>
                </w:rPr>
                <w:delText xml:space="preserve"> </w:delText>
              </w:r>
              <w:r w:rsidDel="001E2A63">
                <w:rPr>
                  <w:b/>
                  <w:sz w:val="24"/>
                  <w:szCs w:val="28"/>
                </w:rPr>
                <w:delText>___________</w:delText>
              </w:r>
            </w:del>
            <w:ins w:id="21" w:author="Пользователь Windows" w:date="2023-05-15T10:57:00Z">
              <w:r w:rsidR="001E2A63">
                <w:rPr>
                  <w:b/>
                  <w:sz w:val="24"/>
                  <w:szCs w:val="28"/>
                  <w:lang w:val="en-US"/>
                </w:rPr>
                <w:t xml:space="preserve"> </w:t>
              </w:r>
              <w:r w:rsidR="001E2A63">
                <w:rPr>
                  <w:b/>
                  <w:sz w:val="24"/>
                  <w:szCs w:val="28"/>
                </w:rPr>
                <w:t>июля</w:t>
              </w:r>
            </w:ins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1E2A63" w:rsidRPr="00E22CB3" w14:paraId="1B4DEF5D" w14:textId="77777777" w:rsidTr="001E2A63">
        <w:tblPrEx>
          <w:tblW w:w="0" w:type="auto"/>
          <w:tblPrExChange w:id="22" w:author="Пользователь Windows" w:date="2023-05-15T10:59:00Z">
            <w:tblPrEx>
              <w:tblW w:w="0" w:type="auto"/>
            </w:tblPrEx>
          </w:tblPrExChange>
        </w:tblPrEx>
        <w:trPr>
          <w:trHeight w:val="3136"/>
          <w:trPrChange w:id="23" w:author="Пользователь Windows" w:date="2023-05-15T10:59:00Z">
            <w:trPr>
              <w:trHeight w:val="3136"/>
            </w:trPr>
          </w:trPrChange>
        </w:trPr>
        <w:tc>
          <w:tcPr>
            <w:tcW w:w="1838" w:type="dxa"/>
            <w:vAlign w:val="center"/>
            <w:tcPrChange w:id="24" w:author="Пользователь Windows" w:date="2023-05-15T10:59:00Z">
              <w:tcPr>
                <w:tcW w:w="1838" w:type="dxa"/>
              </w:tcPr>
            </w:tcPrChange>
          </w:tcPr>
          <w:p w14:paraId="4EA99999" w14:textId="23C0324F" w:rsidR="001E2A63" w:rsidRPr="00AC74FB" w:rsidDel="001E2A63" w:rsidRDefault="001E2A63">
            <w:pPr>
              <w:rPr>
                <w:del w:id="25" w:author="Пользователь Windows" w:date="2023-05-15T10:57:00Z"/>
                <w:sz w:val="24"/>
                <w:szCs w:val="24"/>
              </w:rPr>
              <w:pPrChange w:id="26" w:author="Пользователь Windows" w:date="2023-05-15T10:59:00Z">
                <w:pPr>
                  <w:jc w:val="center"/>
                </w:pPr>
              </w:pPrChange>
            </w:pPr>
            <w:ins w:id="27" w:author="Пользователь Windows" w:date="2023-05-15T10:58:00Z">
              <w:r>
                <w:rPr>
                  <w:sz w:val="24"/>
                  <w:szCs w:val="24"/>
                </w:rPr>
                <w:t>12:00-1</w:t>
              </w:r>
              <w:del w:id="28" w:author="Епифанова Марина Анатольевна" w:date="2023-05-24T11:45:00Z">
                <w:r w:rsidDel="006B6F72">
                  <w:rPr>
                    <w:sz w:val="24"/>
                    <w:szCs w:val="24"/>
                  </w:rPr>
                  <w:delText>6</w:delText>
                </w:r>
              </w:del>
            </w:ins>
            <w:ins w:id="29" w:author="Епифанова Марина Анатольевна" w:date="2023-05-24T11:45:00Z">
              <w:r w:rsidR="006B6F72">
                <w:rPr>
                  <w:sz w:val="24"/>
                  <w:szCs w:val="24"/>
                  <w:lang w:val="en-US"/>
                </w:rPr>
                <w:t>5</w:t>
              </w:r>
            </w:ins>
            <w:ins w:id="30" w:author="Пользователь Windows" w:date="2023-05-15T10:58:00Z">
              <w:r>
                <w:rPr>
                  <w:sz w:val="24"/>
                  <w:szCs w:val="24"/>
                </w:rPr>
                <w:t>:00</w:t>
              </w:r>
            </w:ins>
            <w:del w:id="31" w:author="Пользователь Windows" w:date="2023-05-15T10:57:00Z">
              <w:r w:rsidRPr="00AC74FB" w:rsidDel="001E2A63">
                <w:rPr>
                  <w:sz w:val="24"/>
                  <w:szCs w:val="24"/>
                </w:rPr>
                <w:delText>09:00-10:00</w:delText>
              </w:r>
            </w:del>
          </w:p>
          <w:p w14:paraId="5B765C32" w14:textId="708432C0" w:rsidR="001E2A63" w:rsidRPr="00AC74FB" w:rsidDel="001E2A63" w:rsidRDefault="001E2A63">
            <w:pPr>
              <w:rPr>
                <w:del w:id="32" w:author="Пользователь Windows" w:date="2023-05-15T10:57:00Z"/>
                <w:sz w:val="24"/>
                <w:szCs w:val="24"/>
              </w:rPr>
              <w:pPrChange w:id="33" w:author="Пользователь Windows" w:date="2023-05-15T10:59:00Z">
                <w:pPr>
                  <w:jc w:val="center"/>
                </w:pPr>
              </w:pPrChange>
            </w:pPr>
            <w:del w:id="34" w:author="Пользователь Windows" w:date="2023-05-15T10:57:00Z">
              <w:r w:rsidRPr="00AC74FB" w:rsidDel="001E2A63">
                <w:rPr>
                  <w:sz w:val="24"/>
                  <w:szCs w:val="24"/>
                </w:rPr>
                <w:delText>10:00-10:15</w:delText>
              </w:r>
            </w:del>
          </w:p>
          <w:p w14:paraId="66BBCD4B" w14:textId="68435890" w:rsidR="001E2A63" w:rsidRPr="00AC74FB" w:rsidDel="001E2A63" w:rsidRDefault="001E2A63">
            <w:pPr>
              <w:rPr>
                <w:del w:id="35" w:author="Пользователь Windows" w:date="2023-05-15T10:57:00Z"/>
                <w:sz w:val="24"/>
                <w:szCs w:val="24"/>
              </w:rPr>
              <w:pPrChange w:id="36" w:author="Пользователь Windows" w:date="2023-05-15T10:59:00Z">
                <w:pPr>
                  <w:jc w:val="center"/>
                </w:pPr>
              </w:pPrChange>
            </w:pPr>
            <w:del w:id="37" w:author="Пользователь Windows" w:date="2023-05-15T10:57:00Z">
              <w:r w:rsidRPr="00AC74FB" w:rsidDel="001E2A63">
                <w:rPr>
                  <w:sz w:val="24"/>
                  <w:szCs w:val="24"/>
                </w:rPr>
                <w:delText>10:15-11.15</w:delText>
              </w:r>
            </w:del>
          </w:p>
          <w:p w14:paraId="4DBF9C00" w14:textId="51FCBE1A" w:rsidR="001E2A63" w:rsidRPr="00AC74FB" w:rsidDel="001E2A63" w:rsidRDefault="001E2A63">
            <w:pPr>
              <w:rPr>
                <w:del w:id="38" w:author="Пользователь Windows" w:date="2023-05-15T10:57:00Z"/>
                <w:sz w:val="24"/>
                <w:szCs w:val="24"/>
              </w:rPr>
              <w:pPrChange w:id="39" w:author="Пользователь Windows" w:date="2023-05-15T10:59:00Z">
                <w:pPr>
                  <w:jc w:val="center"/>
                </w:pPr>
              </w:pPrChange>
            </w:pPr>
            <w:del w:id="40" w:author="Пользователь Windows" w:date="2023-05-15T10:57:00Z">
              <w:r w:rsidRPr="00AC74FB" w:rsidDel="001E2A63">
                <w:rPr>
                  <w:sz w:val="24"/>
                  <w:szCs w:val="24"/>
                </w:rPr>
                <w:delText>11:15</w:delText>
              </w:r>
            </w:del>
          </w:p>
          <w:p w14:paraId="4AD0791A" w14:textId="29C4EA96" w:rsidR="001E2A63" w:rsidRPr="00AC74FB" w:rsidDel="001E2A63" w:rsidRDefault="001E2A63">
            <w:pPr>
              <w:rPr>
                <w:del w:id="41" w:author="Пользователь Windows" w:date="2023-05-15T10:57:00Z"/>
                <w:sz w:val="24"/>
                <w:szCs w:val="24"/>
              </w:rPr>
              <w:pPrChange w:id="42" w:author="Пользователь Windows" w:date="2023-05-15T10:59:00Z">
                <w:pPr>
                  <w:jc w:val="center"/>
                </w:pPr>
              </w:pPrChange>
            </w:pPr>
            <w:del w:id="43" w:author="Пользователь Windows" w:date="2023-05-15T10:57:00Z">
              <w:r w:rsidRPr="00AC74FB" w:rsidDel="001E2A63">
                <w:rPr>
                  <w:sz w:val="24"/>
                  <w:szCs w:val="24"/>
                </w:rPr>
                <w:delText>11:15-12:00</w:delText>
              </w:r>
            </w:del>
          </w:p>
          <w:p w14:paraId="3AC2B0C3" w14:textId="73807DB1" w:rsidR="001E2A63" w:rsidRPr="00AC74FB" w:rsidDel="001E2A63" w:rsidRDefault="001E2A63">
            <w:pPr>
              <w:rPr>
                <w:del w:id="44" w:author="Пользователь Windows" w:date="2023-05-15T10:57:00Z"/>
                <w:sz w:val="24"/>
                <w:szCs w:val="24"/>
              </w:rPr>
              <w:pPrChange w:id="45" w:author="Пользователь Windows" w:date="2023-05-15T10:59:00Z">
                <w:pPr>
                  <w:jc w:val="center"/>
                </w:pPr>
              </w:pPrChange>
            </w:pPr>
            <w:del w:id="46" w:author="Пользователь Windows" w:date="2023-05-15T10:57:00Z">
              <w:r w:rsidRPr="00AC74FB" w:rsidDel="001E2A63">
                <w:rPr>
                  <w:sz w:val="24"/>
                  <w:szCs w:val="24"/>
                </w:rPr>
                <w:delText>12:00-13:00</w:delText>
              </w:r>
            </w:del>
          </w:p>
          <w:p w14:paraId="5A040C45" w14:textId="24715D37" w:rsidR="001E2A63" w:rsidRPr="00AC74FB" w:rsidDel="001E2A63" w:rsidRDefault="001E2A63">
            <w:pPr>
              <w:rPr>
                <w:del w:id="47" w:author="Пользователь Windows" w:date="2023-05-15T10:57:00Z"/>
                <w:sz w:val="24"/>
                <w:szCs w:val="24"/>
              </w:rPr>
              <w:pPrChange w:id="48" w:author="Пользователь Windows" w:date="2023-05-15T10:59:00Z">
                <w:pPr>
                  <w:jc w:val="center"/>
                </w:pPr>
              </w:pPrChange>
            </w:pPr>
            <w:del w:id="49" w:author="Пользователь Windows" w:date="2023-05-15T10:57:00Z">
              <w:r w:rsidRPr="00AC74FB" w:rsidDel="001E2A63">
                <w:rPr>
                  <w:sz w:val="24"/>
                  <w:szCs w:val="24"/>
                </w:rPr>
                <w:delText>13.00-13.15</w:delText>
              </w:r>
            </w:del>
          </w:p>
          <w:p w14:paraId="68578E54" w14:textId="40C5F9AF" w:rsidR="001E2A63" w:rsidRPr="00AC74FB" w:rsidDel="001E2A63" w:rsidRDefault="001E2A63">
            <w:pPr>
              <w:rPr>
                <w:del w:id="50" w:author="Пользователь Windows" w:date="2023-05-15T10:57:00Z"/>
                <w:sz w:val="24"/>
                <w:szCs w:val="24"/>
              </w:rPr>
              <w:pPrChange w:id="51" w:author="Пользователь Windows" w:date="2023-05-15T10:59:00Z">
                <w:pPr>
                  <w:jc w:val="center"/>
                </w:pPr>
              </w:pPrChange>
            </w:pPr>
            <w:del w:id="52" w:author="Пользователь Windows" w:date="2023-05-15T10:57:00Z">
              <w:r w:rsidRPr="00AC74FB" w:rsidDel="001E2A63">
                <w:rPr>
                  <w:sz w:val="24"/>
                  <w:szCs w:val="24"/>
                </w:rPr>
                <w:delText>13.15-13.30</w:delText>
              </w:r>
            </w:del>
          </w:p>
          <w:p w14:paraId="01FC0F80" w14:textId="0E4114E2" w:rsidR="001E2A63" w:rsidRPr="00AC74FB" w:rsidDel="001E2A63" w:rsidRDefault="001E2A63">
            <w:pPr>
              <w:rPr>
                <w:del w:id="53" w:author="Пользователь Windows" w:date="2023-05-15T10:57:00Z"/>
                <w:sz w:val="24"/>
                <w:szCs w:val="24"/>
              </w:rPr>
              <w:pPrChange w:id="54" w:author="Пользователь Windows" w:date="2023-05-15T10:59:00Z">
                <w:pPr>
                  <w:jc w:val="center"/>
                </w:pPr>
              </w:pPrChange>
            </w:pPr>
            <w:del w:id="55" w:author="Пользователь Windows" w:date="2023-05-15T10:57:00Z">
              <w:r w:rsidRPr="00AC74FB" w:rsidDel="001E2A63">
                <w:rPr>
                  <w:sz w:val="24"/>
                  <w:szCs w:val="24"/>
                </w:rPr>
                <w:delText>13.30-14.30</w:delText>
              </w:r>
            </w:del>
          </w:p>
          <w:p w14:paraId="3DEB52F4" w14:textId="1058DEF2" w:rsidR="001E2A63" w:rsidRPr="00AC74FB" w:rsidDel="001E2A63" w:rsidRDefault="001E2A63">
            <w:pPr>
              <w:rPr>
                <w:del w:id="56" w:author="Пользователь Windows" w:date="2023-05-15T10:57:00Z"/>
                <w:sz w:val="24"/>
                <w:szCs w:val="24"/>
              </w:rPr>
              <w:pPrChange w:id="57" w:author="Пользователь Windows" w:date="2023-05-15T10:59:00Z">
                <w:pPr>
                  <w:jc w:val="center"/>
                </w:pPr>
              </w:pPrChange>
            </w:pPr>
            <w:del w:id="58" w:author="Пользователь Windows" w:date="2023-05-15T10:57:00Z">
              <w:r w:rsidRPr="00AC74FB" w:rsidDel="001E2A63">
                <w:rPr>
                  <w:sz w:val="24"/>
                  <w:szCs w:val="24"/>
                </w:rPr>
                <w:delText>14.30-15.00</w:delText>
              </w:r>
            </w:del>
          </w:p>
          <w:p w14:paraId="4307ECA5" w14:textId="7055344B" w:rsidR="001E2A63" w:rsidRPr="00AC74FB" w:rsidRDefault="001E2A63">
            <w:pPr>
              <w:rPr>
                <w:sz w:val="24"/>
                <w:szCs w:val="24"/>
              </w:rPr>
              <w:pPrChange w:id="59" w:author="Пользователь Windows" w:date="2023-05-15T10:59:00Z">
                <w:pPr>
                  <w:jc w:val="center"/>
                </w:pPr>
              </w:pPrChange>
            </w:pPr>
            <w:del w:id="60" w:author="Пользователь Windows" w:date="2023-05-15T10:57:00Z">
              <w:r w:rsidRPr="00AC74FB" w:rsidDel="001E2A63">
                <w:rPr>
                  <w:sz w:val="24"/>
                  <w:szCs w:val="24"/>
                </w:rPr>
                <w:delText>1</w:delText>
              </w:r>
              <w:r w:rsidDel="001E2A63">
                <w:rPr>
                  <w:sz w:val="24"/>
                  <w:szCs w:val="24"/>
                </w:rPr>
                <w:delText>5</w:delText>
              </w:r>
              <w:r w:rsidRPr="00AC74FB" w:rsidDel="001E2A63">
                <w:rPr>
                  <w:sz w:val="24"/>
                  <w:szCs w:val="24"/>
                </w:rPr>
                <w:delText>:</w:delText>
              </w:r>
              <w:r w:rsidDel="001E2A63">
                <w:rPr>
                  <w:sz w:val="24"/>
                  <w:szCs w:val="24"/>
                </w:rPr>
                <w:delText>0</w:delText>
              </w:r>
              <w:r w:rsidRPr="00AC74FB" w:rsidDel="001E2A63">
                <w:rPr>
                  <w:sz w:val="24"/>
                  <w:szCs w:val="24"/>
                </w:rPr>
                <w:delText>0 – 1</w:delText>
              </w:r>
              <w:r w:rsidDel="001E2A63">
                <w:rPr>
                  <w:sz w:val="24"/>
                  <w:szCs w:val="24"/>
                </w:rPr>
                <w:delText>6</w:delText>
              </w:r>
              <w:r w:rsidRPr="00AC74FB" w:rsidDel="001E2A63">
                <w:rPr>
                  <w:sz w:val="24"/>
                  <w:szCs w:val="24"/>
                </w:rPr>
                <w:delText>:00</w:delText>
              </w:r>
            </w:del>
          </w:p>
        </w:tc>
        <w:tc>
          <w:tcPr>
            <w:tcW w:w="8618" w:type="dxa"/>
            <w:vAlign w:val="center"/>
            <w:tcPrChange w:id="61" w:author="Пользователь Windows" w:date="2023-05-15T10:59:00Z">
              <w:tcPr>
                <w:tcW w:w="8618" w:type="dxa"/>
              </w:tcPr>
            </w:tcPrChange>
          </w:tcPr>
          <w:p w14:paraId="57C00008" w14:textId="77777777" w:rsidR="001E2A63" w:rsidRPr="0053086D" w:rsidRDefault="001E2A63">
            <w:pPr>
              <w:pStyle w:val="TableParagraph"/>
              <w:numPr>
                <w:ilvl w:val="0"/>
                <w:numId w:val="27"/>
              </w:numPr>
              <w:tabs>
                <w:tab w:val="left" w:pos="212"/>
              </w:tabs>
              <w:spacing w:before="0"/>
              <w:rPr>
                <w:ins w:id="62" w:author="Пользователь Windows" w:date="2023-05-15T10:58:00Z"/>
                <w:rPrChange w:id="63" w:author="Пользователь Windows" w:date="2023-05-15T11:10:00Z">
                  <w:rPr>
                    <w:ins w:id="64" w:author="Пользователь Windows" w:date="2023-05-15T10:58:00Z"/>
                    <w:sz w:val="18"/>
                  </w:rPr>
                </w:rPrChange>
              </w:rPr>
              <w:pPrChange w:id="65" w:author="Пользователь Windows" w:date="2023-05-15T10:59:00Z">
                <w:pPr>
                  <w:pStyle w:val="TableParagraph"/>
                  <w:numPr>
                    <w:numId w:val="27"/>
                  </w:numPr>
                  <w:tabs>
                    <w:tab w:val="left" w:pos="212"/>
                  </w:tabs>
                  <w:spacing w:before="0" w:line="207" w:lineRule="exact"/>
                  <w:ind w:left="211" w:hanging="104"/>
                </w:pPr>
              </w:pPrChange>
            </w:pPr>
            <w:ins w:id="66" w:author="Пользователь Windows" w:date="2023-05-15T10:58:00Z">
              <w:r w:rsidRPr="0053086D">
                <w:rPr>
                  <w:sz w:val="22"/>
                  <w:rPrChange w:id="67" w:author="Пользователь Windows" w:date="2023-05-15T11:10:00Z">
                    <w:rPr>
                      <w:sz w:val="18"/>
                    </w:rPr>
                  </w:rPrChange>
                </w:rPr>
                <w:t>Регистрация экспертов;</w:t>
              </w:r>
            </w:ins>
          </w:p>
          <w:p w14:paraId="7BCE2625" w14:textId="77777777" w:rsidR="001E2A63" w:rsidRPr="0053086D" w:rsidRDefault="001E2A63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before="0"/>
              <w:rPr>
                <w:ins w:id="68" w:author="Пользователь Windows" w:date="2023-05-15T10:58:00Z"/>
                <w:rPrChange w:id="69" w:author="Пользователь Windows" w:date="2023-05-15T11:10:00Z">
                  <w:rPr>
                    <w:ins w:id="70" w:author="Пользователь Windows" w:date="2023-05-15T10:58:00Z"/>
                    <w:sz w:val="18"/>
                  </w:rPr>
                </w:rPrChange>
              </w:rPr>
              <w:pPrChange w:id="71" w:author="Пользователь Windows" w:date="2023-05-15T10:59:00Z">
                <w:pPr>
                  <w:pStyle w:val="TableParagraph"/>
                  <w:numPr>
                    <w:numId w:val="27"/>
                  </w:numPr>
                  <w:tabs>
                    <w:tab w:val="left" w:pos="224"/>
                  </w:tabs>
                  <w:spacing w:before="0" w:line="207" w:lineRule="exact"/>
                  <w:ind w:left="211" w:hanging="104"/>
                </w:pPr>
              </w:pPrChange>
            </w:pPr>
            <w:ins w:id="72" w:author="Пользователь Windows" w:date="2023-05-15T10:58:00Z">
              <w:r w:rsidRPr="0053086D">
                <w:rPr>
                  <w:sz w:val="22"/>
                  <w:rPrChange w:id="73" w:author="Пользователь Windows" w:date="2023-05-15T11:10:00Z">
                    <w:rPr>
                      <w:sz w:val="18"/>
                    </w:rPr>
                  </w:rPrChange>
                </w:rPr>
                <w:t>Инструктаж и обучение экспертов;</w:t>
              </w:r>
            </w:ins>
          </w:p>
          <w:p w14:paraId="2E9A4138" w14:textId="77777777" w:rsidR="001E2A63" w:rsidRPr="0053086D" w:rsidRDefault="001E2A63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before="0"/>
              <w:rPr>
                <w:ins w:id="74" w:author="Пользователь Windows" w:date="2023-05-15T10:58:00Z"/>
                <w:rPrChange w:id="75" w:author="Пользователь Windows" w:date="2023-05-15T11:10:00Z">
                  <w:rPr>
                    <w:ins w:id="76" w:author="Пользователь Windows" w:date="2023-05-15T10:58:00Z"/>
                    <w:sz w:val="18"/>
                  </w:rPr>
                </w:rPrChange>
              </w:rPr>
              <w:pPrChange w:id="77" w:author="Пользователь Windows" w:date="2023-05-15T10:59:00Z">
                <w:pPr>
                  <w:pStyle w:val="TableParagraph"/>
                  <w:numPr>
                    <w:numId w:val="27"/>
                  </w:numPr>
                  <w:tabs>
                    <w:tab w:val="left" w:pos="222"/>
                  </w:tabs>
                  <w:spacing w:before="0" w:line="207" w:lineRule="exact"/>
                  <w:ind w:left="211" w:hanging="104"/>
                </w:pPr>
              </w:pPrChange>
            </w:pPr>
            <w:ins w:id="78" w:author="Пользователь Windows" w:date="2023-05-15T10:58:00Z">
              <w:r w:rsidRPr="0053086D">
                <w:rPr>
                  <w:sz w:val="22"/>
                  <w:rPrChange w:id="79" w:author="Пользователь Windows" w:date="2023-05-15T11:10:00Z">
                    <w:rPr>
                      <w:sz w:val="18"/>
                    </w:rPr>
                  </w:rPrChange>
                </w:rPr>
                <w:t>Инструктаж экспертов по технике безопасности и охране труда;</w:t>
              </w:r>
            </w:ins>
          </w:p>
          <w:p w14:paraId="6EC4CAD9" w14:textId="77777777" w:rsidR="001E2A63" w:rsidRPr="0053086D" w:rsidRDefault="001E2A63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before="0"/>
              <w:rPr>
                <w:ins w:id="80" w:author="Пользователь Windows" w:date="2023-05-15T10:58:00Z"/>
                <w:rPrChange w:id="81" w:author="Пользователь Windows" w:date="2023-05-15T11:10:00Z">
                  <w:rPr>
                    <w:ins w:id="82" w:author="Пользователь Windows" w:date="2023-05-15T10:58:00Z"/>
                    <w:sz w:val="18"/>
                  </w:rPr>
                </w:rPrChange>
              </w:rPr>
              <w:pPrChange w:id="83" w:author="Пользователь Windows" w:date="2023-05-15T10:59:00Z">
                <w:pPr>
                  <w:pStyle w:val="TableParagraph"/>
                  <w:numPr>
                    <w:numId w:val="27"/>
                  </w:numPr>
                  <w:tabs>
                    <w:tab w:val="left" w:pos="222"/>
                  </w:tabs>
                  <w:spacing w:before="0" w:line="206" w:lineRule="exact"/>
                  <w:ind w:left="211" w:hanging="104"/>
                </w:pPr>
              </w:pPrChange>
            </w:pPr>
            <w:ins w:id="84" w:author="Пользователь Windows" w:date="2023-05-15T10:58:00Z">
              <w:r w:rsidRPr="0053086D">
                <w:rPr>
                  <w:sz w:val="22"/>
                  <w:rPrChange w:id="85" w:author="Пользователь Windows" w:date="2023-05-15T11:10:00Z">
                    <w:rPr>
                      <w:sz w:val="18"/>
                    </w:rPr>
                  </w:rPrChange>
                </w:rPr>
                <w:t>Распределение ролей между экспертами;</w:t>
              </w:r>
            </w:ins>
          </w:p>
          <w:p w14:paraId="0EA6C7F1" w14:textId="77777777" w:rsidR="001E2A63" w:rsidRPr="0053086D" w:rsidRDefault="001E2A63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before="0"/>
              <w:rPr>
                <w:ins w:id="86" w:author="Пользователь Windows" w:date="2023-05-15T10:58:00Z"/>
                <w:rPrChange w:id="87" w:author="Пользователь Windows" w:date="2023-05-15T11:10:00Z">
                  <w:rPr>
                    <w:ins w:id="88" w:author="Пользователь Windows" w:date="2023-05-15T10:58:00Z"/>
                    <w:sz w:val="18"/>
                  </w:rPr>
                </w:rPrChange>
              </w:rPr>
              <w:pPrChange w:id="89" w:author="Пользователь Windows" w:date="2023-05-15T10:59:00Z">
                <w:pPr>
                  <w:pStyle w:val="TableParagraph"/>
                  <w:numPr>
                    <w:numId w:val="27"/>
                  </w:numPr>
                  <w:tabs>
                    <w:tab w:val="left" w:pos="222"/>
                  </w:tabs>
                  <w:spacing w:before="0" w:line="206" w:lineRule="exact"/>
                  <w:ind w:left="211" w:hanging="104"/>
                </w:pPr>
              </w:pPrChange>
            </w:pPr>
            <w:ins w:id="90" w:author="Пользователь Windows" w:date="2023-05-15T10:58:00Z">
              <w:r w:rsidRPr="0053086D">
                <w:rPr>
                  <w:sz w:val="22"/>
                  <w:rPrChange w:id="91" w:author="Пользователь Windows" w:date="2023-05-15T11:10:00Z">
                    <w:rPr>
                      <w:sz w:val="18"/>
                    </w:rPr>
                  </w:rPrChange>
                </w:rPr>
                <w:t>Внесение схемы критериев оценки. Блокировка схемы оценки.</w:t>
              </w:r>
            </w:ins>
          </w:p>
          <w:p w14:paraId="220E57E0" w14:textId="0071312D" w:rsidR="001E2A63" w:rsidRPr="0053086D" w:rsidRDefault="001E2A63">
            <w:pPr>
              <w:rPr>
                <w:rPrChange w:id="92" w:author="Пользователь Windows" w:date="2023-05-15T11:10:00Z">
                  <w:rPr>
                    <w:sz w:val="24"/>
                    <w:szCs w:val="24"/>
                  </w:rPr>
                </w:rPrChange>
              </w:rPr>
              <w:pPrChange w:id="93" w:author="Пользователь Windows" w:date="2023-05-15T10:59:00Z">
                <w:pPr>
                  <w:jc w:val="both"/>
                </w:pPr>
              </w:pPrChange>
            </w:pPr>
          </w:p>
        </w:tc>
      </w:tr>
      <w:tr w:rsidR="00114836" w:rsidRPr="00E22CB3" w:rsidDel="006B6F72" w14:paraId="1BBBB3A5" w14:textId="78BD9349" w:rsidTr="00E22CB3">
        <w:trPr>
          <w:trHeight w:val="510"/>
          <w:del w:id="94" w:author="Епифанова Марина Анатольевна" w:date="2023-05-24T11:45:00Z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55DC0E4" w:rsidR="00114836" w:rsidRPr="0053086D" w:rsidDel="006B6F72" w:rsidRDefault="000B2623">
            <w:pPr>
              <w:jc w:val="center"/>
              <w:rPr>
                <w:del w:id="95" w:author="Епифанова Марина Анатольевна" w:date="2023-05-24T11:45:00Z"/>
                <w:b/>
                <w:rPrChange w:id="96" w:author="Пользователь Windows" w:date="2023-05-15T11:10:00Z">
                  <w:rPr>
                    <w:del w:id="97" w:author="Епифанова Марина Анатольевна" w:date="2023-05-24T11:45:00Z"/>
                    <w:b/>
                    <w:sz w:val="24"/>
                    <w:szCs w:val="28"/>
                  </w:rPr>
                </w:rPrChange>
              </w:rPr>
            </w:pPr>
            <w:del w:id="98" w:author="Епифанова Марина Анатольевна" w:date="2023-05-24T11:45:00Z">
              <w:r w:rsidRPr="0053086D" w:rsidDel="006B6F72">
                <w:rPr>
                  <w:b/>
                  <w:sz w:val="22"/>
                  <w:szCs w:val="22"/>
                  <w:rPrChange w:id="99" w:author="Пользователь Windows" w:date="2023-05-15T11:10:00Z">
                    <w:rPr>
                      <w:b/>
                      <w:sz w:val="24"/>
                      <w:szCs w:val="28"/>
                    </w:rPr>
                  </w:rPrChange>
                </w:rPr>
                <w:delText>Д-1  / «</w:delText>
              </w:r>
            </w:del>
            <w:ins w:id="100" w:author="Пользователь Windows" w:date="2023-05-15T10:59:00Z">
              <w:del w:id="101" w:author="Епифанова Марина Анатольевна" w:date="2023-05-24T11:45:00Z">
                <w:r w:rsidR="001E2A63" w:rsidRPr="0053086D" w:rsidDel="006B6F72">
                  <w:rPr>
                    <w:b/>
                    <w:sz w:val="22"/>
                    <w:szCs w:val="22"/>
                    <w:rPrChange w:id="102" w:author="Пользователь Windows" w:date="2023-05-15T11:10:00Z">
                      <w:rPr>
                        <w:b/>
                        <w:sz w:val="24"/>
                        <w:szCs w:val="28"/>
                      </w:rPr>
                    </w:rPrChange>
                  </w:rPr>
                  <w:delText>1</w:delText>
                </w:r>
              </w:del>
            </w:ins>
            <w:del w:id="103" w:author="Епифанова Марина Анатольевна" w:date="2023-05-24T11:45:00Z">
              <w:r w:rsidRPr="0053086D" w:rsidDel="006B6F72">
                <w:rPr>
                  <w:b/>
                  <w:sz w:val="22"/>
                  <w:szCs w:val="22"/>
                  <w:rPrChange w:id="104" w:author="Пользователь Windows" w:date="2023-05-15T11:10:00Z">
                    <w:rPr>
                      <w:b/>
                      <w:sz w:val="24"/>
                      <w:szCs w:val="28"/>
                    </w:rPr>
                  </w:rPrChange>
                </w:rPr>
                <w:delText xml:space="preserve">» ___________ </w:delText>
              </w:r>
            </w:del>
            <w:ins w:id="105" w:author="Пользователь Windows" w:date="2023-05-15T10:59:00Z">
              <w:del w:id="106" w:author="Епифанова Марина Анатольевна" w:date="2023-05-24T11:45:00Z">
                <w:r w:rsidR="001E2A63" w:rsidRPr="0053086D" w:rsidDel="006B6F72">
                  <w:rPr>
                    <w:b/>
                    <w:sz w:val="22"/>
                    <w:szCs w:val="22"/>
                    <w:rPrChange w:id="107" w:author="Пользователь Windows" w:date="2023-05-15T11:10:00Z">
                      <w:rPr>
                        <w:b/>
                        <w:sz w:val="24"/>
                        <w:szCs w:val="28"/>
                      </w:rPr>
                    </w:rPrChange>
                  </w:rPr>
                  <w:delText xml:space="preserve">августа </w:delText>
                </w:r>
              </w:del>
            </w:ins>
            <w:del w:id="108" w:author="Епифанова Марина Анатольевна" w:date="2023-05-24T11:45:00Z">
              <w:r w:rsidRPr="0053086D" w:rsidDel="006B6F72">
                <w:rPr>
                  <w:b/>
                  <w:sz w:val="22"/>
                  <w:szCs w:val="22"/>
                  <w:rPrChange w:id="109" w:author="Пользователь Windows" w:date="2023-05-15T11:10:00Z">
                    <w:rPr>
                      <w:b/>
                      <w:sz w:val="24"/>
                      <w:szCs w:val="28"/>
                    </w:rPr>
                  </w:rPrChange>
                </w:rPr>
                <w:delText>2023 г.</w:delText>
              </w:r>
              <w:r w:rsidR="00114836" w:rsidRPr="0053086D" w:rsidDel="006B6F72">
                <w:rPr>
                  <w:b/>
                  <w:sz w:val="22"/>
                  <w:szCs w:val="22"/>
                  <w:rPrChange w:id="110" w:author="Пользователь Windows" w:date="2023-05-15T11:10:00Z">
                    <w:rPr>
                      <w:b/>
                      <w:sz w:val="24"/>
                      <w:szCs w:val="28"/>
                    </w:rPr>
                  </w:rPrChange>
                </w:rPr>
                <w:delText>.</w:delText>
              </w:r>
            </w:del>
          </w:p>
        </w:tc>
      </w:tr>
      <w:tr w:rsidR="001E2A63" w:rsidRPr="00E22CB3" w14:paraId="374AF159" w14:textId="77777777" w:rsidTr="001E2A63">
        <w:tblPrEx>
          <w:tblW w:w="0" w:type="auto"/>
          <w:tblPrExChange w:id="111" w:author="Пользователь Windows" w:date="2023-05-15T10:59:00Z">
            <w:tblPrEx>
              <w:tblW w:w="0" w:type="auto"/>
            </w:tblPrEx>
          </w:tblPrExChange>
        </w:tblPrEx>
        <w:trPr>
          <w:trHeight w:val="1994"/>
          <w:trPrChange w:id="112" w:author="Пользователь Windows" w:date="2023-05-15T10:59:00Z">
            <w:trPr>
              <w:trHeight w:val="1994"/>
            </w:trPr>
          </w:trPrChange>
        </w:trPr>
        <w:tc>
          <w:tcPr>
            <w:tcW w:w="1838" w:type="dxa"/>
            <w:shd w:val="clear" w:color="auto" w:fill="auto"/>
            <w:vAlign w:val="center"/>
            <w:tcPrChange w:id="113" w:author="Пользователь Windows" w:date="2023-05-15T10:59:00Z">
              <w:tcPr>
                <w:tcW w:w="1838" w:type="dxa"/>
                <w:shd w:val="clear" w:color="auto" w:fill="auto"/>
              </w:tcPr>
            </w:tcPrChange>
          </w:tcPr>
          <w:p w14:paraId="0355FE13" w14:textId="39B1EC62" w:rsidR="001E2A63" w:rsidRPr="001E2A63" w:rsidDel="001E2A63" w:rsidRDefault="001E2A63">
            <w:pPr>
              <w:rPr>
                <w:del w:id="114" w:author="Пользователь Windows" w:date="2023-05-15T10:58:00Z"/>
                <w:sz w:val="24"/>
                <w:szCs w:val="24"/>
              </w:rPr>
              <w:pPrChange w:id="115" w:author="Пользователь Windows" w:date="2023-05-15T10:59:00Z">
                <w:pPr>
                  <w:jc w:val="center"/>
                </w:pPr>
              </w:pPrChange>
            </w:pPr>
            <w:del w:id="116" w:author="Пользователь Windows" w:date="2023-05-15T10:58:00Z">
              <w:r w:rsidRPr="001E2A63" w:rsidDel="001E2A63">
                <w:rPr>
                  <w:sz w:val="24"/>
                  <w:szCs w:val="24"/>
                </w:rPr>
                <w:delText>09:30-09:45</w:delText>
              </w:r>
            </w:del>
          </w:p>
          <w:p w14:paraId="1500CF16" w14:textId="4415A33D" w:rsidR="001E2A63" w:rsidRPr="001E2A63" w:rsidDel="001E2A63" w:rsidRDefault="001E2A63">
            <w:pPr>
              <w:rPr>
                <w:del w:id="117" w:author="Пользователь Windows" w:date="2023-05-15T10:58:00Z"/>
                <w:sz w:val="24"/>
                <w:szCs w:val="24"/>
              </w:rPr>
              <w:pPrChange w:id="118" w:author="Пользователь Windows" w:date="2023-05-15T10:59:00Z">
                <w:pPr>
                  <w:jc w:val="center"/>
                </w:pPr>
              </w:pPrChange>
            </w:pPr>
            <w:del w:id="119" w:author="Пользователь Windows" w:date="2023-05-15T10:58:00Z">
              <w:r w:rsidRPr="001E2A63" w:rsidDel="001E2A63">
                <w:rPr>
                  <w:sz w:val="24"/>
                  <w:szCs w:val="24"/>
                </w:rPr>
                <w:delText>09:45-10:00</w:delText>
              </w:r>
            </w:del>
          </w:p>
          <w:p w14:paraId="5B152A99" w14:textId="3FC4A1AD" w:rsidR="001E2A63" w:rsidRPr="001E2A63" w:rsidDel="001E2A63" w:rsidRDefault="001E2A63">
            <w:pPr>
              <w:rPr>
                <w:del w:id="120" w:author="Пользователь Windows" w:date="2023-05-15T10:58:00Z"/>
                <w:sz w:val="24"/>
                <w:szCs w:val="24"/>
              </w:rPr>
              <w:pPrChange w:id="121" w:author="Пользователь Windows" w:date="2023-05-15T10:59:00Z">
                <w:pPr>
                  <w:jc w:val="center"/>
                </w:pPr>
              </w:pPrChange>
            </w:pPr>
            <w:del w:id="122" w:author="Пользователь Windows" w:date="2023-05-15T10:58:00Z">
              <w:r w:rsidRPr="001E2A63" w:rsidDel="001E2A63">
                <w:rPr>
                  <w:sz w:val="24"/>
                  <w:szCs w:val="24"/>
                </w:rPr>
                <w:delText>10:00-10:15</w:delText>
              </w:r>
            </w:del>
          </w:p>
          <w:p w14:paraId="561024D8" w14:textId="11B5ED15" w:rsidR="001E2A63" w:rsidRPr="001E2A63" w:rsidDel="001E2A63" w:rsidRDefault="001E2A63">
            <w:pPr>
              <w:rPr>
                <w:del w:id="123" w:author="Пользователь Windows" w:date="2023-05-15T10:58:00Z"/>
                <w:sz w:val="24"/>
                <w:szCs w:val="24"/>
              </w:rPr>
              <w:pPrChange w:id="124" w:author="Пользователь Windows" w:date="2023-05-15T10:59:00Z">
                <w:pPr>
                  <w:jc w:val="center"/>
                </w:pPr>
              </w:pPrChange>
            </w:pPr>
            <w:del w:id="125" w:author="Пользователь Windows" w:date="2023-05-15T10:58:00Z">
              <w:r w:rsidRPr="001E2A63" w:rsidDel="001E2A63">
                <w:rPr>
                  <w:sz w:val="24"/>
                  <w:szCs w:val="24"/>
                </w:rPr>
                <w:delText>10:15-12.00</w:delText>
              </w:r>
            </w:del>
          </w:p>
          <w:p w14:paraId="44625693" w14:textId="5676B4DB" w:rsidR="001E2A63" w:rsidRPr="001E2A63" w:rsidDel="001E2A63" w:rsidRDefault="001E2A63">
            <w:pPr>
              <w:rPr>
                <w:del w:id="126" w:author="Пользователь Windows" w:date="2023-05-15T10:58:00Z"/>
                <w:sz w:val="24"/>
                <w:szCs w:val="24"/>
              </w:rPr>
              <w:pPrChange w:id="127" w:author="Пользователь Windows" w:date="2023-05-15T10:59:00Z">
                <w:pPr>
                  <w:jc w:val="center"/>
                </w:pPr>
              </w:pPrChange>
            </w:pPr>
            <w:del w:id="128" w:author="Пользователь Windows" w:date="2023-05-15T10:58:00Z">
              <w:r w:rsidRPr="001E2A63" w:rsidDel="001E2A63">
                <w:rPr>
                  <w:sz w:val="24"/>
                  <w:szCs w:val="24"/>
                </w:rPr>
                <w:delText>12:00-13:00</w:delText>
              </w:r>
            </w:del>
          </w:p>
          <w:p w14:paraId="0BA012A8" w14:textId="76FFDFF0" w:rsidR="001E2A63" w:rsidRPr="001E2A63" w:rsidDel="001E2A63" w:rsidRDefault="001E2A63">
            <w:pPr>
              <w:rPr>
                <w:del w:id="129" w:author="Пользователь Windows" w:date="2023-05-15T10:58:00Z"/>
                <w:sz w:val="24"/>
                <w:szCs w:val="24"/>
              </w:rPr>
              <w:pPrChange w:id="130" w:author="Пользователь Windows" w:date="2023-05-15T10:59:00Z">
                <w:pPr>
                  <w:jc w:val="center"/>
                </w:pPr>
              </w:pPrChange>
            </w:pPr>
            <w:del w:id="131" w:author="Пользователь Windows" w:date="2023-05-15T10:58:00Z">
              <w:r w:rsidRPr="001E2A63" w:rsidDel="001E2A63">
                <w:rPr>
                  <w:sz w:val="24"/>
                  <w:szCs w:val="24"/>
                </w:rPr>
                <w:delText>13:30-16:30</w:delText>
              </w:r>
            </w:del>
          </w:p>
          <w:p w14:paraId="4AE57210" w14:textId="2C078D09" w:rsidR="001E2A63" w:rsidRPr="001E2A63" w:rsidRDefault="001E2A63">
            <w:pPr>
              <w:rPr>
                <w:sz w:val="24"/>
                <w:szCs w:val="24"/>
              </w:rPr>
              <w:pPrChange w:id="132" w:author="Епифанова Марина Анатольевна" w:date="2023-05-24T11:46:00Z">
                <w:pPr>
                  <w:jc w:val="center"/>
                </w:pPr>
              </w:pPrChange>
            </w:pPr>
            <w:del w:id="133" w:author="Пользователь Windows" w:date="2023-05-15T10:58:00Z">
              <w:r w:rsidRPr="001E2A63" w:rsidDel="001E2A63">
                <w:rPr>
                  <w:sz w:val="24"/>
                  <w:szCs w:val="24"/>
                </w:rPr>
                <w:delText>14:00-18:00</w:delText>
              </w:r>
            </w:del>
            <w:ins w:id="134" w:author="Пользователь Windows" w:date="2023-05-15T10:59:00Z">
              <w:r w:rsidRPr="001E2A63">
                <w:rPr>
                  <w:sz w:val="24"/>
                  <w:szCs w:val="24"/>
                </w:rPr>
                <w:t>1</w:t>
              </w:r>
              <w:del w:id="135" w:author="Епифанова Марина Анатольевна" w:date="2023-05-24T11:45:00Z">
                <w:r w:rsidRPr="001E2A63" w:rsidDel="006B6F72">
                  <w:rPr>
                    <w:sz w:val="24"/>
                    <w:szCs w:val="24"/>
                  </w:rPr>
                  <w:delText>0</w:delText>
                </w:r>
              </w:del>
            </w:ins>
            <w:ins w:id="136" w:author="Епифанова Марина Анатольевна" w:date="2023-05-24T11:45:00Z">
              <w:r w:rsidR="006B6F72">
                <w:rPr>
                  <w:sz w:val="24"/>
                  <w:szCs w:val="24"/>
                  <w:lang w:val="en-US"/>
                </w:rPr>
                <w:t>5</w:t>
              </w:r>
            </w:ins>
            <w:ins w:id="137" w:author="Пользователь Windows" w:date="2023-05-15T10:59:00Z">
              <w:r w:rsidRPr="001E2A63">
                <w:rPr>
                  <w:sz w:val="24"/>
                  <w:szCs w:val="24"/>
                </w:rPr>
                <w:t>:00 – 1</w:t>
              </w:r>
              <w:del w:id="138" w:author="Епифанова Марина Анатольевна" w:date="2023-05-24T11:46:00Z">
                <w:r w:rsidRPr="001E2A63" w:rsidDel="006B6F72">
                  <w:rPr>
                    <w:sz w:val="24"/>
                    <w:szCs w:val="24"/>
                  </w:rPr>
                  <w:delText>3</w:delText>
                </w:r>
              </w:del>
            </w:ins>
            <w:ins w:id="139" w:author="Епифанова Марина Анатольевна" w:date="2023-05-24T11:46:00Z">
              <w:r w:rsidR="006B6F72">
                <w:rPr>
                  <w:sz w:val="24"/>
                  <w:szCs w:val="24"/>
                  <w:lang w:val="en-US"/>
                </w:rPr>
                <w:t>8</w:t>
              </w:r>
            </w:ins>
            <w:ins w:id="140" w:author="Пользователь Windows" w:date="2023-05-15T10:59:00Z">
              <w:r w:rsidRPr="001E2A63">
                <w:rPr>
                  <w:sz w:val="24"/>
                  <w:szCs w:val="24"/>
                </w:rPr>
                <w:t>:00</w:t>
              </w:r>
            </w:ins>
          </w:p>
        </w:tc>
        <w:tc>
          <w:tcPr>
            <w:tcW w:w="8618" w:type="dxa"/>
            <w:shd w:val="clear" w:color="auto" w:fill="auto"/>
            <w:vAlign w:val="center"/>
            <w:tcPrChange w:id="141" w:author="Пользователь Windows" w:date="2023-05-15T10:59:00Z">
              <w:tcPr>
                <w:tcW w:w="8618" w:type="dxa"/>
                <w:shd w:val="clear" w:color="auto" w:fill="auto"/>
              </w:tcPr>
            </w:tcPrChange>
          </w:tcPr>
          <w:p w14:paraId="5853B2BE" w14:textId="46364EF0" w:rsidR="001E2A63" w:rsidRPr="0053086D" w:rsidRDefault="001E2A63">
            <w:pPr>
              <w:pStyle w:val="TableParagraph"/>
              <w:numPr>
                <w:ilvl w:val="0"/>
                <w:numId w:val="27"/>
              </w:numPr>
              <w:tabs>
                <w:tab w:val="left" w:pos="212"/>
              </w:tabs>
              <w:spacing w:before="0"/>
              <w:rPr>
                <w:ins w:id="142" w:author="Пользователь Windows" w:date="2023-05-15T11:00:00Z"/>
                <w:rPrChange w:id="143" w:author="Пользователь Windows" w:date="2023-05-15T11:10:00Z">
                  <w:rPr>
                    <w:ins w:id="144" w:author="Пользователь Windows" w:date="2023-05-15T11:00:00Z"/>
                    <w:sz w:val="24"/>
                    <w:szCs w:val="24"/>
                  </w:rPr>
                </w:rPrChange>
              </w:rPr>
              <w:pPrChange w:id="145" w:author="Пользователь Windows" w:date="2023-05-15T10:59:00Z">
                <w:pPr>
                  <w:pStyle w:val="TableParagraph"/>
                  <w:numPr>
                    <w:numId w:val="27"/>
                  </w:numPr>
                  <w:tabs>
                    <w:tab w:val="left" w:pos="212"/>
                  </w:tabs>
                  <w:spacing w:before="0" w:line="207" w:lineRule="exact"/>
                  <w:ind w:left="211" w:hanging="104"/>
                </w:pPr>
              </w:pPrChange>
            </w:pPr>
            <w:ins w:id="146" w:author="Пользователь Windows" w:date="2023-05-15T10:59:00Z">
              <w:r w:rsidRPr="0053086D">
                <w:rPr>
                  <w:sz w:val="22"/>
                  <w:rPrChange w:id="147" w:author="Пользователь Windows" w:date="2023-05-15T11:10:00Z">
                    <w:rPr>
                      <w:sz w:val="18"/>
                    </w:rPr>
                  </w:rPrChange>
                </w:rPr>
                <w:t>Регистрация конкурсантов;</w:t>
              </w:r>
            </w:ins>
          </w:p>
          <w:p w14:paraId="40C5D8D8" w14:textId="011C9BC8" w:rsidR="001E2A63" w:rsidRPr="0053086D" w:rsidRDefault="001E2A63">
            <w:pPr>
              <w:pStyle w:val="TableParagraph"/>
              <w:numPr>
                <w:ilvl w:val="0"/>
                <w:numId w:val="27"/>
              </w:numPr>
              <w:tabs>
                <w:tab w:val="left" w:pos="212"/>
              </w:tabs>
              <w:spacing w:before="0"/>
              <w:rPr>
                <w:ins w:id="148" w:author="Пользователь Windows" w:date="2023-05-15T11:00:00Z"/>
                <w:rPrChange w:id="149" w:author="Пользователь Windows" w:date="2023-05-15T11:10:00Z">
                  <w:rPr>
                    <w:ins w:id="150" w:author="Пользователь Windows" w:date="2023-05-15T11:00:00Z"/>
                    <w:sz w:val="24"/>
                    <w:szCs w:val="24"/>
                  </w:rPr>
                </w:rPrChange>
              </w:rPr>
              <w:pPrChange w:id="151" w:author="Пользователь Windows" w:date="2023-05-15T10:59:00Z">
                <w:pPr>
                  <w:pStyle w:val="TableParagraph"/>
                  <w:numPr>
                    <w:numId w:val="27"/>
                  </w:numPr>
                  <w:tabs>
                    <w:tab w:val="left" w:pos="212"/>
                  </w:tabs>
                  <w:spacing w:before="0" w:line="207" w:lineRule="exact"/>
                  <w:ind w:left="211" w:hanging="104"/>
                </w:pPr>
              </w:pPrChange>
            </w:pPr>
            <w:ins w:id="152" w:author="Пользователь Windows" w:date="2023-05-15T11:00:00Z">
              <w:r w:rsidRPr="0053086D">
                <w:rPr>
                  <w:sz w:val="22"/>
                  <w:szCs w:val="22"/>
                  <w:rPrChange w:id="153" w:author="Пользователь Windows" w:date="2023-05-15T11:10:00Z">
                    <w:rPr>
                      <w:sz w:val="24"/>
                      <w:szCs w:val="24"/>
                    </w:rPr>
                  </w:rPrChange>
                </w:rPr>
                <w:t>Ознакомление с конкурсной документацией;</w:t>
              </w:r>
            </w:ins>
          </w:p>
          <w:p w14:paraId="5BEF1D32" w14:textId="77777777" w:rsidR="001E2A63" w:rsidRPr="0053086D" w:rsidRDefault="001E2A63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before="0"/>
              <w:rPr>
                <w:ins w:id="154" w:author="Пользователь Windows" w:date="2023-05-15T10:59:00Z"/>
                <w:rPrChange w:id="155" w:author="Пользователь Windows" w:date="2023-05-15T11:10:00Z">
                  <w:rPr>
                    <w:ins w:id="156" w:author="Пользователь Windows" w:date="2023-05-15T10:59:00Z"/>
                    <w:sz w:val="18"/>
                  </w:rPr>
                </w:rPrChange>
              </w:rPr>
              <w:pPrChange w:id="157" w:author="Пользователь Windows" w:date="2023-05-15T10:59:00Z">
                <w:pPr/>
              </w:pPrChange>
            </w:pPr>
            <w:ins w:id="158" w:author="Пользователь Windows" w:date="2023-05-15T10:59:00Z">
              <w:r w:rsidRPr="0053086D">
                <w:rPr>
                  <w:sz w:val="22"/>
                  <w:rPrChange w:id="159" w:author="Пользователь Windows" w:date="2023-05-15T11:10:00Z">
                    <w:rPr>
                      <w:rFonts w:asciiTheme="minorHAnsi" w:eastAsiaTheme="minorHAnsi" w:hAnsiTheme="minorHAnsi" w:cstheme="minorBidi"/>
                      <w:sz w:val="18"/>
                    </w:rPr>
                  </w:rPrChange>
                </w:rPr>
                <w:t>Инструктаж конкурсантов по технике безопасности и охране труда;</w:t>
              </w:r>
            </w:ins>
          </w:p>
          <w:p w14:paraId="1CD1CA4F" w14:textId="7F3FFB13" w:rsidR="001E2A63" w:rsidRPr="0053086D" w:rsidRDefault="001E2A63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before="0"/>
              <w:rPr>
                <w:rPrChange w:id="160" w:author="Пользователь Windows" w:date="2023-05-15T11:10:00Z">
                  <w:rPr>
                    <w:sz w:val="24"/>
                    <w:szCs w:val="24"/>
                  </w:rPr>
                </w:rPrChange>
              </w:rPr>
              <w:pPrChange w:id="161" w:author="Пользователь Windows" w:date="2023-05-15T10:59:00Z">
                <w:pPr/>
              </w:pPrChange>
            </w:pPr>
            <w:ins w:id="162" w:author="Пользователь Windows" w:date="2023-05-15T10:59:00Z">
              <w:r w:rsidRPr="0053086D">
                <w:rPr>
                  <w:rPrChange w:id="163" w:author="Пользователь Windows" w:date="2023-05-15T11:10:00Z">
                    <w:rPr>
                      <w:rFonts w:asciiTheme="minorHAnsi" w:eastAsiaTheme="minorHAnsi" w:hAnsiTheme="minorHAnsi" w:cstheme="minorBidi"/>
                    </w:rPr>
                  </w:rPrChange>
                </w:rPr>
                <w:t>Ознакомление конкурсантов с площадкой.</w:t>
              </w:r>
            </w:ins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2ADE362" w:rsidR="00EF5A24" w:rsidRPr="0053086D" w:rsidRDefault="000B2623">
            <w:pPr>
              <w:jc w:val="center"/>
              <w:rPr>
                <w:rPrChange w:id="164" w:author="Пользователь Windows" w:date="2023-05-15T11:10:00Z">
                  <w:rPr>
                    <w:sz w:val="24"/>
                    <w:szCs w:val="28"/>
                  </w:rPr>
                </w:rPrChange>
              </w:rPr>
            </w:pPr>
            <w:r w:rsidRPr="0053086D">
              <w:rPr>
                <w:b/>
                <w:sz w:val="22"/>
                <w:szCs w:val="22"/>
                <w:rPrChange w:id="165" w:author="Пользователь Windows" w:date="2023-05-15T11:10:00Z">
                  <w:rPr>
                    <w:b/>
                    <w:sz w:val="24"/>
                    <w:szCs w:val="28"/>
                  </w:rPr>
                </w:rPrChange>
              </w:rPr>
              <w:t>Д1  / «</w:t>
            </w:r>
            <w:ins w:id="166" w:author="Пользователь Windows" w:date="2023-05-15T11:01:00Z">
              <w:del w:id="167" w:author="Епифанова Марина Анатольевна" w:date="2023-05-24T11:46:00Z">
                <w:r w:rsidR="001E2A63" w:rsidRPr="0053086D" w:rsidDel="006B6F72">
                  <w:rPr>
                    <w:b/>
                    <w:sz w:val="22"/>
                    <w:szCs w:val="22"/>
                    <w:rPrChange w:id="168" w:author="Пользователь Windows" w:date="2023-05-15T11:10:00Z">
                      <w:rPr>
                        <w:b/>
                        <w:sz w:val="24"/>
                        <w:szCs w:val="28"/>
                      </w:rPr>
                    </w:rPrChange>
                  </w:rPr>
                  <w:delText>2</w:delText>
                </w:r>
              </w:del>
            </w:ins>
            <w:ins w:id="169" w:author="Епифанова Марина Анатольевна" w:date="2023-05-24T11:46:00Z">
              <w:r w:rsidR="006B6F72">
                <w:rPr>
                  <w:b/>
                  <w:sz w:val="22"/>
                  <w:szCs w:val="22"/>
                  <w:lang w:val="en-US"/>
                </w:rPr>
                <w:t>1</w:t>
              </w:r>
            </w:ins>
            <w:r w:rsidRPr="0053086D">
              <w:rPr>
                <w:b/>
                <w:sz w:val="22"/>
                <w:szCs w:val="22"/>
                <w:rPrChange w:id="170" w:author="Пользователь Windows" w:date="2023-05-15T11:10:00Z">
                  <w:rPr>
                    <w:b/>
                    <w:sz w:val="24"/>
                    <w:szCs w:val="28"/>
                  </w:rPr>
                </w:rPrChange>
              </w:rPr>
              <w:t xml:space="preserve">» </w:t>
            </w:r>
            <w:del w:id="171" w:author="Пользователь Windows" w:date="2023-05-15T11:01:00Z">
              <w:r w:rsidRPr="0053086D" w:rsidDel="001E2A63">
                <w:rPr>
                  <w:b/>
                  <w:sz w:val="22"/>
                  <w:szCs w:val="22"/>
                  <w:rPrChange w:id="172" w:author="Пользователь Windows" w:date="2023-05-15T11:10:00Z">
                    <w:rPr>
                      <w:b/>
                      <w:sz w:val="24"/>
                      <w:szCs w:val="28"/>
                    </w:rPr>
                  </w:rPrChange>
                </w:rPr>
                <w:delText xml:space="preserve">___________ </w:delText>
              </w:r>
            </w:del>
            <w:ins w:id="173" w:author="Пользователь Windows" w:date="2023-05-15T11:01:00Z">
              <w:r w:rsidR="001E2A63" w:rsidRPr="0053086D">
                <w:rPr>
                  <w:b/>
                  <w:sz w:val="22"/>
                  <w:szCs w:val="22"/>
                  <w:rPrChange w:id="174" w:author="Пользователь Windows" w:date="2023-05-15T11:10:00Z">
                    <w:rPr>
                      <w:b/>
                      <w:sz w:val="24"/>
                      <w:szCs w:val="28"/>
                    </w:rPr>
                  </w:rPrChange>
                </w:rPr>
                <w:t xml:space="preserve">августа </w:t>
              </w:r>
            </w:ins>
            <w:r w:rsidRPr="0053086D">
              <w:rPr>
                <w:b/>
                <w:sz w:val="22"/>
                <w:szCs w:val="22"/>
                <w:rPrChange w:id="175" w:author="Пользователь Windows" w:date="2023-05-15T11:10:00Z">
                  <w:rPr>
                    <w:b/>
                    <w:sz w:val="24"/>
                    <w:szCs w:val="28"/>
                  </w:rPr>
                </w:rPrChange>
              </w:rPr>
              <w:t>2023 г..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2BBDBA22" w:rsidR="00684029" w:rsidRPr="0053086D" w:rsidRDefault="001E2A63" w:rsidP="00684029">
            <w:pPr>
              <w:rPr>
                <w:rPrChange w:id="176" w:author="Пользователь Windows" w:date="2023-05-15T11:10:00Z">
                  <w:rPr>
                    <w:sz w:val="24"/>
                    <w:szCs w:val="28"/>
                  </w:rPr>
                </w:rPrChange>
              </w:rPr>
            </w:pPr>
            <w:ins w:id="177" w:author="Пользователь Windows" w:date="2023-05-15T11:02:00Z">
              <w:r w:rsidRPr="0053086D">
                <w:rPr>
                  <w:sz w:val="22"/>
                  <w:rPrChange w:id="178" w:author="Пользователь Windows" w:date="2023-05-15T11:10:00Z">
                    <w:rPr>
                      <w:sz w:val="18"/>
                    </w:rPr>
                  </w:rPrChange>
                </w:rPr>
                <w:t>Сбор участников соревнований. Инструктаж по ТБ и ОТ.</w:t>
              </w:r>
            </w:ins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5099EF68" w:rsidR="00684029" w:rsidRPr="0053086D" w:rsidRDefault="001E2A63" w:rsidP="00684029">
            <w:pPr>
              <w:rPr>
                <w:rPrChange w:id="179" w:author="Пользователь Windows" w:date="2023-05-15T11:10:00Z">
                  <w:rPr>
                    <w:sz w:val="24"/>
                    <w:szCs w:val="28"/>
                  </w:rPr>
                </w:rPrChange>
              </w:rPr>
            </w:pPr>
            <w:ins w:id="180" w:author="Пользователь Windows" w:date="2023-05-15T11:02:00Z">
              <w:r w:rsidRPr="0053086D">
                <w:rPr>
                  <w:sz w:val="22"/>
                  <w:rPrChange w:id="181" w:author="Пользователь Windows" w:date="2023-05-15T11:10:00Z">
                    <w:rPr>
                      <w:sz w:val="18"/>
                    </w:rPr>
                  </w:rPrChange>
                </w:rPr>
                <w:t>Получение задания, обсуждение, вопросы эксперту разработчику задания</w:t>
              </w:r>
            </w:ins>
          </w:p>
        </w:tc>
      </w:tr>
      <w:tr w:rsidR="001E2A63" w:rsidRPr="00E22CB3" w14:paraId="3E202974" w14:textId="77777777" w:rsidTr="00FC01AA">
        <w:tblPrEx>
          <w:tblW w:w="0" w:type="auto"/>
          <w:tblPrExChange w:id="182" w:author="Пользователь Windows" w:date="2023-05-15T11:02:00Z">
            <w:tblPrEx>
              <w:tblW w:w="0" w:type="auto"/>
            </w:tblPrEx>
          </w:tblPrExChange>
        </w:tblPrEx>
        <w:trPr>
          <w:trHeight w:val="70"/>
          <w:trPrChange w:id="183" w:author="Пользователь Windows" w:date="2023-05-15T11:02:00Z">
            <w:trPr>
              <w:trHeight w:val="70"/>
            </w:trPr>
          </w:trPrChange>
        </w:trPr>
        <w:tc>
          <w:tcPr>
            <w:tcW w:w="1838" w:type="dxa"/>
            <w:shd w:val="clear" w:color="auto" w:fill="auto"/>
            <w:tcPrChange w:id="184" w:author="Пользователь Windows" w:date="2023-05-15T11:02:00Z">
              <w:tcPr>
                <w:tcW w:w="1838" w:type="dxa"/>
                <w:shd w:val="clear" w:color="auto" w:fill="auto"/>
              </w:tcPr>
            </w:tcPrChange>
          </w:tcPr>
          <w:p w14:paraId="310C53AD" w14:textId="72C07D72" w:rsidR="001E2A63" w:rsidRDefault="001E2A6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</w:t>
            </w:r>
            <w:del w:id="185" w:author="Пользователь Windows" w:date="2023-05-15T11:02:00Z">
              <w:r w:rsidRPr="007454D6" w:rsidDel="001E2A63">
                <w:rPr>
                  <w:sz w:val="24"/>
                  <w:szCs w:val="24"/>
                </w:rPr>
                <w:delText>10</w:delText>
              </w:r>
            </w:del>
            <w:ins w:id="186" w:author="Пользователь Windows" w:date="2023-05-15T11:02:00Z">
              <w:r w:rsidRPr="007454D6">
                <w:rPr>
                  <w:sz w:val="24"/>
                  <w:szCs w:val="24"/>
                </w:rPr>
                <w:t>1</w:t>
              </w:r>
              <w:r>
                <w:rPr>
                  <w:sz w:val="24"/>
                  <w:szCs w:val="24"/>
                </w:rPr>
                <w:t>1</w:t>
              </w:r>
            </w:ins>
            <w:r w:rsidRPr="007454D6">
              <w:rPr>
                <w:sz w:val="24"/>
                <w:szCs w:val="24"/>
              </w:rPr>
              <w:t>:</w:t>
            </w:r>
            <w:ins w:id="187" w:author="Пользователь Windows" w:date="2023-05-15T11:02:00Z">
              <w:r>
                <w:rPr>
                  <w:sz w:val="24"/>
                  <w:szCs w:val="24"/>
                </w:rPr>
                <w:t>30</w:t>
              </w:r>
            </w:ins>
            <w:del w:id="188" w:author="Пользователь Windows" w:date="2023-05-15T11:02:00Z">
              <w:r w:rsidRPr="007454D6" w:rsidDel="001E2A63">
                <w:rPr>
                  <w:sz w:val="24"/>
                  <w:szCs w:val="24"/>
                </w:rPr>
                <w:delText>15</w:delText>
              </w:r>
            </w:del>
          </w:p>
        </w:tc>
        <w:tc>
          <w:tcPr>
            <w:tcW w:w="8618" w:type="dxa"/>
            <w:shd w:val="clear" w:color="auto" w:fill="auto"/>
            <w:vAlign w:val="center"/>
            <w:tcPrChange w:id="189" w:author="Пользователь Windows" w:date="2023-05-15T11:02:00Z">
              <w:tcPr>
                <w:tcW w:w="8618" w:type="dxa"/>
                <w:shd w:val="clear" w:color="auto" w:fill="auto"/>
              </w:tcPr>
            </w:tcPrChange>
          </w:tcPr>
          <w:p w14:paraId="40F2CFF1" w14:textId="7F476461" w:rsidR="001E2A63" w:rsidRPr="0053086D" w:rsidRDefault="001E2A63" w:rsidP="001E2A63">
            <w:pPr>
              <w:rPr>
                <w:rPrChange w:id="190" w:author="Пользователь Windows" w:date="2023-05-15T11:10:00Z">
                  <w:rPr>
                    <w:sz w:val="24"/>
                    <w:szCs w:val="28"/>
                  </w:rPr>
                </w:rPrChange>
              </w:rPr>
            </w:pPr>
            <w:ins w:id="191" w:author="Пользователь Windows" w:date="2023-05-15T11:02:00Z">
              <w:r w:rsidRPr="0053086D">
                <w:rPr>
                  <w:b/>
                  <w:sz w:val="22"/>
                  <w:rPrChange w:id="192" w:author="Пользователь Windows" w:date="2023-05-15T11:10:00Z">
                    <w:rPr>
                      <w:b/>
                      <w:sz w:val="18"/>
                    </w:rPr>
                  </w:rPrChange>
                </w:rPr>
                <w:t>Выполнение задания. Модуль А (1ч 30мин)</w:t>
              </w:r>
            </w:ins>
          </w:p>
        </w:tc>
      </w:tr>
      <w:tr w:rsidR="001E2A63" w:rsidRPr="00E22CB3" w14:paraId="05521EC5" w14:textId="77777777" w:rsidTr="00FC01AA">
        <w:tblPrEx>
          <w:tblW w:w="0" w:type="auto"/>
          <w:tblPrExChange w:id="193" w:author="Пользователь Windows" w:date="2023-05-15T11:02:00Z">
            <w:tblPrEx>
              <w:tblW w:w="0" w:type="auto"/>
            </w:tblPrEx>
          </w:tblPrExChange>
        </w:tblPrEx>
        <w:trPr>
          <w:trHeight w:val="70"/>
          <w:trPrChange w:id="194" w:author="Пользователь Windows" w:date="2023-05-15T11:02:00Z">
            <w:trPr>
              <w:trHeight w:val="70"/>
            </w:trPr>
          </w:trPrChange>
        </w:trPr>
        <w:tc>
          <w:tcPr>
            <w:tcW w:w="1838" w:type="dxa"/>
            <w:shd w:val="clear" w:color="auto" w:fill="auto"/>
            <w:tcPrChange w:id="195" w:author="Пользователь Windows" w:date="2023-05-15T11:02:00Z">
              <w:tcPr>
                <w:tcW w:w="1838" w:type="dxa"/>
                <w:shd w:val="clear" w:color="auto" w:fill="auto"/>
              </w:tcPr>
            </w:tcPrChange>
          </w:tcPr>
          <w:p w14:paraId="6F8FC984" w14:textId="6DDCD40F" w:rsidR="001E2A63" w:rsidRDefault="001E2A63">
            <w:pPr>
              <w:jc w:val="center"/>
              <w:rPr>
                <w:b/>
                <w:sz w:val="24"/>
                <w:szCs w:val="28"/>
              </w:rPr>
            </w:pPr>
            <w:del w:id="196" w:author="Пользователь Windows" w:date="2023-05-15T11:04:00Z">
              <w:r w:rsidRPr="007454D6" w:rsidDel="001E2A63">
                <w:rPr>
                  <w:sz w:val="24"/>
                  <w:szCs w:val="24"/>
                </w:rPr>
                <w:delText>10</w:delText>
              </w:r>
            </w:del>
            <w:ins w:id="197" w:author="Пользователь Windows" w:date="2023-05-15T11:04:00Z">
              <w:r w:rsidRPr="007454D6">
                <w:rPr>
                  <w:sz w:val="24"/>
                  <w:szCs w:val="24"/>
                </w:rPr>
                <w:t>1</w:t>
              </w:r>
              <w:r>
                <w:rPr>
                  <w:sz w:val="24"/>
                  <w:szCs w:val="24"/>
                </w:rPr>
                <w:t>1</w:t>
              </w:r>
            </w:ins>
            <w:r w:rsidRPr="007454D6">
              <w:rPr>
                <w:sz w:val="24"/>
                <w:szCs w:val="24"/>
              </w:rPr>
              <w:t>:</w:t>
            </w:r>
            <w:del w:id="198" w:author="Пользователь Windows" w:date="2023-05-15T11:04:00Z">
              <w:r w:rsidRPr="007454D6" w:rsidDel="001E2A63">
                <w:rPr>
                  <w:sz w:val="24"/>
                  <w:szCs w:val="24"/>
                </w:rPr>
                <w:delText>15</w:delText>
              </w:r>
            </w:del>
            <w:ins w:id="199" w:author="Пользователь Windows" w:date="2023-05-15T11:04:00Z">
              <w:r>
                <w:rPr>
                  <w:sz w:val="24"/>
                  <w:szCs w:val="24"/>
                </w:rPr>
                <w:t>30</w:t>
              </w:r>
            </w:ins>
            <w:r w:rsidRPr="007454D6">
              <w:rPr>
                <w:sz w:val="24"/>
                <w:szCs w:val="24"/>
              </w:rPr>
              <w:t>-</w:t>
            </w:r>
            <w:del w:id="200" w:author="Пользователь Windows" w:date="2023-05-15T11:04:00Z">
              <w:r w:rsidRPr="007454D6" w:rsidDel="001E2A63">
                <w:rPr>
                  <w:sz w:val="24"/>
                  <w:szCs w:val="24"/>
                </w:rPr>
                <w:delText>1</w:delText>
              </w:r>
              <w:r w:rsidDel="001E2A63">
                <w:rPr>
                  <w:sz w:val="24"/>
                  <w:szCs w:val="24"/>
                </w:rPr>
                <w:delText>3</w:delText>
              </w:r>
            </w:del>
            <w:ins w:id="201" w:author="Пользователь Windows" w:date="2023-05-15T11:04:00Z">
              <w:r w:rsidRPr="007454D6">
                <w:rPr>
                  <w:sz w:val="24"/>
                  <w:szCs w:val="24"/>
                </w:rPr>
                <w:t>1</w:t>
              </w:r>
              <w:r>
                <w:rPr>
                  <w:sz w:val="24"/>
                  <w:szCs w:val="24"/>
                </w:rPr>
                <w:t>2</w:t>
              </w:r>
            </w:ins>
            <w:r w:rsidRPr="007454D6">
              <w:rPr>
                <w:sz w:val="24"/>
                <w:szCs w:val="24"/>
              </w:rPr>
              <w:t>.</w:t>
            </w:r>
            <w:del w:id="202" w:author="Пользователь Windows" w:date="2023-05-15T11:04:00Z">
              <w:r w:rsidRPr="007454D6" w:rsidDel="001E2A63">
                <w:rPr>
                  <w:sz w:val="24"/>
                  <w:szCs w:val="24"/>
                </w:rPr>
                <w:delText>00</w:delText>
              </w:r>
            </w:del>
            <w:ins w:id="203" w:author="Пользователь Windows" w:date="2023-05-15T11:04:00Z">
              <w:r>
                <w:rPr>
                  <w:sz w:val="24"/>
                  <w:szCs w:val="24"/>
                </w:rPr>
                <w:t>30</w:t>
              </w:r>
            </w:ins>
          </w:p>
        </w:tc>
        <w:tc>
          <w:tcPr>
            <w:tcW w:w="8618" w:type="dxa"/>
            <w:shd w:val="clear" w:color="auto" w:fill="auto"/>
            <w:vAlign w:val="center"/>
            <w:tcPrChange w:id="204" w:author="Пользователь Windows" w:date="2023-05-15T11:02:00Z">
              <w:tcPr>
                <w:tcW w:w="8618" w:type="dxa"/>
                <w:shd w:val="clear" w:color="auto" w:fill="auto"/>
              </w:tcPr>
            </w:tcPrChange>
          </w:tcPr>
          <w:p w14:paraId="7A32AE35" w14:textId="70E2D44C" w:rsidR="001E2A63" w:rsidRPr="0053086D" w:rsidRDefault="001E2A63" w:rsidP="001E2A63">
            <w:pPr>
              <w:rPr>
                <w:rPrChange w:id="205" w:author="Пользователь Windows" w:date="2023-05-15T11:10:00Z">
                  <w:rPr>
                    <w:sz w:val="24"/>
                    <w:szCs w:val="28"/>
                  </w:rPr>
                </w:rPrChange>
              </w:rPr>
            </w:pPr>
            <w:ins w:id="206" w:author="Пользователь Windows" w:date="2023-05-15T11:02:00Z">
              <w:r w:rsidRPr="0053086D">
                <w:rPr>
                  <w:sz w:val="22"/>
                  <w:rPrChange w:id="207" w:author="Пользователь Windows" w:date="2023-05-15T11:10:00Z">
                    <w:rPr>
                      <w:sz w:val="18"/>
                    </w:rPr>
                  </w:rPrChange>
                </w:rPr>
                <w:t>Обеденный перерыв</w:t>
              </w:r>
            </w:ins>
          </w:p>
        </w:tc>
      </w:tr>
      <w:tr w:rsidR="001E2A63" w:rsidRPr="00E22CB3" w14:paraId="389B7713" w14:textId="77777777" w:rsidTr="00FC01AA">
        <w:tblPrEx>
          <w:tblW w:w="0" w:type="auto"/>
          <w:tblPrExChange w:id="208" w:author="Пользователь Windows" w:date="2023-05-15T11:02:00Z">
            <w:tblPrEx>
              <w:tblW w:w="0" w:type="auto"/>
            </w:tblPrEx>
          </w:tblPrExChange>
        </w:tblPrEx>
        <w:trPr>
          <w:trHeight w:val="70"/>
          <w:trPrChange w:id="209" w:author="Пользователь Windows" w:date="2023-05-15T11:02:00Z">
            <w:trPr>
              <w:trHeight w:val="70"/>
            </w:trPr>
          </w:trPrChange>
        </w:trPr>
        <w:tc>
          <w:tcPr>
            <w:tcW w:w="1838" w:type="dxa"/>
            <w:shd w:val="clear" w:color="auto" w:fill="auto"/>
            <w:tcPrChange w:id="210" w:author="Пользователь Windows" w:date="2023-05-15T11:02:00Z">
              <w:tcPr>
                <w:tcW w:w="1838" w:type="dxa"/>
                <w:shd w:val="clear" w:color="auto" w:fill="auto"/>
              </w:tcPr>
            </w:tcPrChange>
          </w:tcPr>
          <w:p w14:paraId="12C37CAA" w14:textId="33BBFF3E" w:rsidR="001E2A63" w:rsidRDefault="001E2A63">
            <w:pPr>
              <w:jc w:val="center"/>
              <w:rPr>
                <w:b/>
                <w:sz w:val="24"/>
                <w:szCs w:val="28"/>
              </w:rPr>
            </w:pPr>
            <w:del w:id="211" w:author="Пользователь Windows" w:date="2023-05-15T11:04:00Z">
              <w:r w:rsidRPr="007454D6" w:rsidDel="001E2A63">
                <w:rPr>
                  <w:sz w:val="24"/>
                  <w:szCs w:val="24"/>
                </w:rPr>
                <w:delText>1</w:delText>
              </w:r>
              <w:r w:rsidDel="001E2A63">
                <w:rPr>
                  <w:sz w:val="24"/>
                  <w:szCs w:val="24"/>
                </w:rPr>
                <w:delText>3</w:delText>
              </w:r>
            </w:del>
            <w:ins w:id="212" w:author="Пользователь Windows" w:date="2023-05-15T11:04:00Z">
              <w:r w:rsidRPr="007454D6">
                <w:rPr>
                  <w:sz w:val="24"/>
                  <w:szCs w:val="24"/>
                </w:rPr>
                <w:t>1</w:t>
              </w:r>
              <w:r>
                <w:rPr>
                  <w:sz w:val="24"/>
                  <w:szCs w:val="24"/>
                </w:rPr>
                <w:t>2</w:t>
              </w:r>
            </w:ins>
            <w:r w:rsidRPr="007454D6">
              <w:rPr>
                <w:sz w:val="24"/>
                <w:szCs w:val="24"/>
              </w:rPr>
              <w:t>:</w:t>
            </w:r>
            <w:ins w:id="213" w:author="Пользователь Windows" w:date="2023-05-15T11:04:00Z">
              <w:r>
                <w:rPr>
                  <w:sz w:val="24"/>
                  <w:szCs w:val="24"/>
                </w:rPr>
                <w:t>3</w:t>
              </w:r>
            </w:ins>
            <w:del w:id="214" w:author="Пользователь Windows" w:date="2023-05-15T11:04:00Z">
              <w:r w:rsidRPr="007454D6" w:rsidDel="001E2A63">
                <w:rPr>
                  <w:sz w:val="24"/>
                  <w:szCs w:val="24"/>
                </w:rPr>
                <w:delText>0</w:delText>
              </w:r>
            </w:del>
            <w:r w:rsidRPr="007454D6">
              <w:rPr>
                <w:sz w:val="24"/>
                <w:szCs w:val="24"/>
              </w:rPr>
              <w:t>0-1</w:t>
            </w:r>
            <w:del w:id="215" w:author="Пользователь Windows" w:date="2023-05-15T11:04:00Z">
              <w:r w:rsidDel="001E2A63">
                <w:rPr>
                  <w:sz w:val="24"/>
                  <w:szCs w:val="24"/>
                </w:rPr>
                <w:delText>4</w:delText>
              </w:r>
            </w:del>
            <w:ins w:id="216" w:author="Пользователь Windows" w:date="2023-05-15T11:04:00Z">
              <w:r>
                <w:rPr>
                  <w:sz w:val="24"/>
                  <w:szCs w:val="24"/>
                </w:rPr>
                <w:t>2</w:t>
              </w:r>
            </w:ins>
            <w:r w:rsidRPr="007454D6">
              <w:rPr>
                <w:sz w:val="24"/>
                <w:szCs w:val="24"/>
              </w:rPr>
              <w:t>:</w:t>
            </w:r>
            <w:del w:id="217" w:author="Пользователь Windows" w:date="2023-05-15T11:04:00Z">
              <w:r w:rsidRPr="007454D6" w:rsidDel="001E2A63">
                <w:rPr>
                  <w:sz w:val="24"/>
                  <w:szCs w:val="24"/>
                </w:rPr>
                <w:delText>00</w:delText>
              </w:r>
            </w:del>
            <w:ins w:id="218" w:author="Пользователь Windows" w:date="2023-05-15T11:04:00Z">
              <w:r>
                <w:rPr>
                  <w:sz w:val="24"/>
                  <w:szCs w:val="24"/>
                </w:rPr>
                <w:t>45</w:t>
              </w:r>
            </w:ins>
          </w:p>
        </w:tc>
        <w:tc>
          <w:tcPr>
            <w:tcW w:w="8618" w:type="dxa"/>
            <w:shd w:val="clear" w:color="auto" w:fill="auto"/>
            <w:vAlign w:val="center"/>
            <w:tcPrChange w:id="219" w:author="Пользователь Windows" w:date="2023-05-15T11:02:00Z">
              <w:tcPr>
                <w:tcW w:w="8618" w:type="dxa"/>
                <w:shd w:val="clear" w:color="auto" w:fill="auto"/>
              </w:tcPr>
            </w:tcPrChange>
          </w:tcPr>
          <w:p w14:paraId="70925388" w14:textId="48F7651D" w:rsidR="001E2A63" w:rsidRPr="0053086D" w:rsidRDefault="001E2A63" w:rsidP="001E2A63">
            <w:pPr>
              <w:rPr>
                <w:rPrChange w:id="220" w:author="Пользователь Windows" w:date="2023-05-15T11:10:00Z">
                  <w:rPr>
                    <w:sz w:val="24"/>
                    <w:szCs w:val="28"/>
                  </w:rPr>
                </w:rPrChange>
              </w:rPr>
            </w:pPr>
            <w:ins w:id="221" w:author="Пользователь Windows" w:date="2023-05-15T11:02:00Z">
              <w:r w:rsidRPr="0053086D">
                <w:rPr>
                  <w:sz w:val="22"/>
                  <w:rPrChange w:id="222" w:author="Пользователь Windows" w:date="2023-05-15T11:10:00Z">
                    <w:rPr>
                      <w:sz w:val="18"/>
                    </w:rPr>
                  </w:rPrChange>
                </w:rPr>
                <w:t>Получение задания, обсуждение, вопросы эксперту</w:t>
              </w:r>
            </w:ins>
          </w:p>
        </w:tc>
      </w:tr>
      <w:tr w:rsidR="001E2A63" w:rsidRPr="00E22CB3" w14:paraId="1B4FD1B1" w14:textId="77777777" w:rsidTr="00FC01AA">
        <w:tblPrEx>
          <w:tblW w:w="0" w:type="auto"/>
          <w:tblPrExChange w:id="223" w:author="Пользователь Windows" w:date="2023-05-15T11:02:00Z">
            <w:tblPrEx>
              <w:tblW w:w="0" w:type="auto"/>
            </w:tblPrEx>
          </w:tblPrExChange>
        </w:tblPrEx>
        <w:trPr>
          <w:trHeight w:val="70"/>
          <w:trPrChange w:id="224" w:author="Пользователь Windows" w:date="2023-05-15T11:02:00Z">
            <w:trPr>
              <w:trHeight w:val="70"/>
            </w:trPr>
          </w:trPrChange>
        </w:trPr>
        <w:tc>
          <w:tcPr>
            <w:tcW w:w="1838" w:type="dxa"/>
            <w:shd w:val="clear" w:color="auto" w:fill="auto"/>
            <w:tcPrChange w:id="225" w:author="Пользователь Windows" w:date="2023-05-15T11:02:00Z">
              <w:tcPr>
                <w:tcW w:w="1838" w:type="dxa"/>
                <w:shd w:val="clear" w:color="auto" w:fill="auto"/>
              </w:tcPr>
            </w:tcPrChange>
          </w:tcPr>
          <w:p w14:paraId="1319043C" w14:textId="1F273F83" w:rsidR="001E2A63" w:rsidRDefault="001E2A63">
            <w:pPr>
              <w:jc w:val="center"/>
              <w:rPr>
                <w:b/>
                <w:sz w:val="24"/>
                <w:szCs w:val="28"/>
              </w:rPr>
            </w:pPr>
            <w:del w:id="226" w:author="Пользователь Windows" w:date="2023-05-15T11:04:00Z">
              <w:r w:rsidRPr="007454D6" w:rsidDel="001E2A63">
                <w:rPr>
                  <w:sz w:val="24"/>
                  <w:szCs w:val="24"/>
                </w:rPr>
                <w:delText>1</w:delText>
              </w:r>
              <w:r w:rsidDel="001E2A63">
                <w:rPr>
                  <w:sz w:val="24"/>
                  <w:szCs w:val="24"/>
                </w:rPr>
                <w:delText>4</w:delText>
              </w:r>
            </w:del>
            <w:ins w:id="227" w:author="Пользователь Windows" w:date="2023-05-15T11:04:00Z">
              <w:r w:rsidRPr="007454D6">
                <w:rPr>
                  <w:sz w:val="24"/>
                  <w:szCs w:val="24"/>
                </w:rPr>
                <w:t>1</w:t>
              </w:r>
              <w:r>
                <w:rPr>
                  <w:sz w:val="24"/>
                  <w:szCs w:val="24"/>
                </w:rPr>
                <w:t>2</w:t>
              </w:r>
            </w:ins>
            <w:r w:rsidRPr="007454D6">
              <w:rPr>
                <w:sz w:val="24"/>
                <w:szCs w:val="24"/>
              </w:rPr>
              <w:t>:</w:t>
            </w:r>
            <w:del w:id="228" w:author="Пользователь Windows" w:date="2023-05-15T11:04:00Z">
              <w:r w:rsidRPr="007454D6" w:rsidDel="001E2A63">
                <w:rPr>
                  <w:sz w:val="24"/>
                  <w:szCs w:val="24"/>
                </w:rPr>
                <w:delText>30</w:delText>
              </w:r>
            </w:del>
            <w:ins w:id="229" w:author="Пользователь Windows" w:date="2023-05-15T11:04:00Z">
              <w:r>
                <w:rPr>
                  <w:sz w:val="24"/>
                  <w:szCs w:val="24"/>
                </w:rPr>
                <w:t>45</w:t>
              </w:r>
            </w:ins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del w:id="230" w:author="Пользователь Windows" w:date="2023-05-15T11:05:00Z">
              <w:r w:rsidRPr="007454D6" w:rsidDel="001E2A63">
                <w:rPr>
                  <w:sz w:val="24"/>
                  <w:szCs w:val="24"/>
                </w:rPr>
                <w:delText>30</w:delText>
              </w:r>
            </w:del>
            <w:ins w:id="231" w:author="Пользователь Windows" w:date="2023-05-15T11:05:00Z">
              <w:r>
                <w:rPr>
                  <w:sz w:val="24"/>
                  <w:szCs w:val="24"/>
                </w:rPr>
                <w:t>15</w:t>
              </w:r>
            </w:ins>
          </w:p>
        </w:tc>
        <w:tc>
          <w:tcPr>
            <w:tcW w:w="8618" w:type="dxa"/>
            <w:shd w:val="clear" w:color="auto" w:fill="auto"/>
            <w:vAlign w:val="center"/>
            <w:tcPrChange w:id="232" w:author="Пользователь Windows" w:date="2023-05-15T11:02:00Z">
              <w:tcPr>
                <w:tcW w:w="8618" w:type="dxa"/>
                <w:shd w:val="clear" w:color="auto" w:fill="auto"/>
              </w:tcPr>
            </w:tcPrChange>
          </w:tcPr>
          <w:p w14:paraId="41C41B15" w14:textId="1EEEFC35" w:rsidR="001E2A63" w:rsidRPr="0053086D" w:rsidRDefault="001E2A63">
            <w:pPr>
              <w:rPr>
                <w:rPrChange w:id="233" w:author="Пользователь Windows" w:date="2023-05-15T11:10:00Z">
                  <w:rPr>
                    <w:sz w:val="24"/>
                    <w:szCs w:val="28"/>
                  </w:rPr>
                </w:rPrChange>
              </w:rPr>
            </w:pPr>
            <w:ins w:id="234" w:author="Пользователь Windows" w:date="2023-05-15T11:02:00Z">
              <w:r w:rsidRPr="0053086D">
                <w:rPr>
                  <w:b/>
                  <w:sz w:val="22"/>
                  <w:rPrChange w:id="235" w:author="Пользователь Windows" w:date="2023-05-15T11:10:00Z">
                    <w:rPr>
                      <w:b/>
                      <w:sz w:val="18"/>
                    </w:rPr>
                  </w:rPrChange>
                </w:rPr>
                <w:t>Выполнение задания. Модуль Б (</w:t>
              </w:r>
            </w:ins>
            <w:ins w:id="236" w:author="Пользователь Windows" w:date="2023-05-15T11:04:00Z">
              <w:r w:rsidRPr="0053086D">
                <w:rPr>
                  <w:b/>
                  <w:sz w:val="22"/>
                  <w:rPrChange w:id="237" w:author="Пользователь Windows" w:date="2023-05-15T11:10:00Z">
                    <w:rPr>
                      <w:b/>
                      <w:sz w:val="18"/>
                    </w:rPr>
                  </w:rPrChange>
                </w:rPr>
                <w:t>4</w:t>
              </w:r>
            </w:ins>
            <w:ins w:id="238" w:author="Пользователь Windows" w:date="2023-05-15T11:02:00Z">
              <w:r w:rsidRPr="0053086D">
                <w:rPr>
                  <w:b/>
                  <w:sz w:val="22"/>
                  <w:rPrChange w:id="239" w:author="Пользователь Windows" w:date="2023-05-15T11:10:00Z">
                    <w:rPr>
                      <w:b/>
                      <w:sz w:val="18"/>
                    </w:rPr>
                  </w:rPrChange>
                </w:rPr>
                <w:t xml:space="preserve">ч </w:t>
              </w:r>
            </w:ins>
            <w:ins w:id="240" w:author="Пользователь Windows" w:date="2023-05-15T11:04:00Z">
              <w:r w:rsidRPr="0053086D">
                <w:rPr>
                  <w:b/>
                  <w:sz w:val="22"/>
                  <w:rPrChange w:id="241" w:author="Пользователь Windows" w:date="2023-05-15T11:10:00Z">
                    <w:rPr>
                      <w:b/>
                      <w:sz w:val="18"/>
                    </w:rPr>
                  </w:rPrChange>
                </w:rPr>
                <w:t>30</w:t>
              </w:r>
            </w:ins>
            <w:ins w:id="242" w:author="Пользователь Windows" w:date="2023-05-15T11:02:00Z">
              <w:r w:rsidRPr="0053086D">
                <w:rPr>
                  <w:b/>
                  <w:sz w:val="22"/>
                  <w:rPrChange w:id="243" w:author="Пользователь Windows" w:date="2023-05-15T11:10:00Z">
                    <w:rPr>
                      <w:b/>
                      <w:sz w:val="18"/>
                    </w:rPr>
                  </w:rPrChange>
                </w:rPr>
                <w:t>мин)</w:t>
              </w:r>
            </w:ins>
          </w:p>
        </w:tc>
      </w:tr>
      <w:tr w:rsidR="001E2A63" w:rsidRPr="00E22CB3" w14:paraId="2FAA9AEA" w14:textId="77777777" w:rsidTr="00FC01AA">
        <w:tblPrEx>
          <w:tblW w:w="0" w:type="auto"/>
          <w:tblPrExChange w:id="244" w:author="Пользователь Windows" w:date="2023-05-15T11:02:00Z">
            <w:tblPrEx>
              <w:tblW w:w="0" w:type="auto"/>
            </w:tblPrEx>
          </w:tblPrExChange>
        </w:tblPrEx>
        <w:trPr>
          <w:trHeight w:val="70"/>
          <w:trPrChange w:id="245" w:author="Пользователь Windows" w:date="2023-05-15T11:02:00Z">
            <w:trPr>
              <w:trHeight w:val="70"/>
            </w:trPr>
          </w:trPrChange>
        </w:trPr>
        <w:tc>
          <w:tcPr>
            <w:tcW w:w="1838" w:type="dxa"/>
            <w:shd w:val="clear" w:color="auto" w:fill="auto"/>
            <w:tcPrChange w:id="246" w:author="Пользователь Windows" w:date="2023-05-15T11:02:00Z">
              <w:tcPr>
                <w:tcW w:w="1838" w:type="dxa"/>
                <w:shd w:val="clear" w:color="auto" w:fill="auto"/>
              </w:tcPr>
            </w:tcPrChange>
          </w:tcPr>
          <w:p w14:paraId="1C3E6F7C" w14:textId="56BAE965" w:rsidR="001E2A63" w:rsidRDefault="001E2A63">
            <w:pPr>
              <w:jc w:val="center"/>
              <w:rPr>
                <w:b/>
                <w:sz w:val="24"/>
                <w:szCs w:val="28"/>
              </w:rPr>
            </w:pPr>
            <w:del w:id="247" w:author="Пользователь Windows" w:date="2023-05-15T11:05:00Z">
              <w:r w:rsidRPr="007454D6" w:rsidDel="001E2A63">
                <w:rPr>
                  <w:sz w:val="24"/>
                  <w:szCs w:val="24"/>
                </w:rPr>
                <w:delText>14</w:delText>
              </w:r>
            </w:del>
            <w:ins w:id="248" w:author="Пользователь Windows" w:date="2023-05-15T11:05:00Z">
              <w:r w:rsidRPr="007454D6">
                <w:rPr>
                  <w:sz w:val="24"/>
                  <w:szCs w:val="24"/>
                </w:rPr>
                <w:t>1</w:t>
              </w:r>
              <w:r>
                <w:rPr>
                  <w:sz w:val="24"/>
                  <w:szCs w:val="24"/>
                </w:rPr>
                <w:t>7</w:t>
              </w:r>
            </w:ins>
            <w:r w:rsidRPr="007454D6">
              <w:rPr>
                <w:sz w:val="24"/>
                <w:szCs w:val="24"/>
              </w:rPr>
              <w:t>:</w:t>
            </w:r>
            <w:del w:id="249" w:author="Пользователь Windows" w:date="2023-05-15T11:05:00Z">
              <w:r w:rsidRPr="007454D6" w:rsidDel="001E2A63">
                <w:rPr>
                  <w:sz w:val="24"/>
                  <w:szCs w:val="24"/>
                </w:rPr>
                <w:delText>00</w:delText>
              </w:r>
            </w:del>
            <w:ins w:id="250" w:author="Пользователь Windows" w:date="2023-05-15T11:05:00Z">
              <w:r>
                <w:rPr>
                  <w:sz w:val="24"/>
                  <w:szCs w:val="24"/>
                </w:rPr>
                <w:t>15</w:t>
              </w:r>
            </w:ins>
            <w:r w:rsidRPr="007454D6">
              <w:rPr>
                <w:sz w:val="24"/>
                <w:szCs w:val="24"/>
              </w:rPr>
              <w:t>-</w:t>
            </w:r>
            <w:ins w:id="251" w:author="Пользователь Windows" w:date="2023-05-15T11:05:00Z">
              <w:r>
                <w:rPr>
                  <w:sz w:val="24"/>
                  <w:szCs w:val="24"/>
                </w:rPr>
                <w:t>20</w:t>
              </w:r>
            </w:ins>
            <w:del w:id="252" w:author="Пользователь Windows" w:date="2023-05-15T11:05:00Z">
              <w:r w:rsidRPr="007454D6" w:rsidDel="001E2A63">
                <w:rPr>
                  <w:sz w:val="24"/>
                  <w:szCs w:val="24"/>
                </w:rPr>
                <w:delText>1</w:delText>
              </w:r>
              <w:r w:rsidDel="001E2A63">
                <w:rPr>
                  <w:sz w:val="24"/>
                  <w:szCs w:val="24"/>
                </w:rPr>
                <w:delText>9</w:delText>
              </w:r>
            </w:del>
            <w:r w:rsidRPr="007454D6">
              <w:rPr>
                <w:sz w:val="24"/>
                <w:szCs w:val="24"/>
              </w:rPr>
              <w:t>:</w:t>
            </w:r>
            <w:del w:id="253" w:author="Пользователь Windows" w:date="2023-05-15T11:05:00Z">
              <w:r w:rsidRPr="007454D6" w:rsidDel="001E2A63">
                <w:rPr>
                  <w:sz w:val="24"/>
                  <w:szCs w:val="24"/>
                </w:rPr>
                <w:delText>00</w:delText>
              </w:r>
            </w:del>
            <w:ins w:id="254" w:author="Пользователь Windows" w:date="2023-05-15T11:05:00Z">
              <w:r>
                <w:rPr>
                  <w:sz w:val="24"/>
                  <w:szCs w:val="24"/>
                </w:rPr>
                <w:t>3</w:t>
              </w:r>
              <w:r w:rsidRPr="007454D6">
                <w:rPr>
                  <w:sz w:val="24"/>
                  <w:szCs w:val="24"/>
                </w:rPr>
                <w:t>0</w:t>
              </w:r>
            </w:ins>
          </w:p>
        </w:tc>
        <w:tc>
          <w:tcPr>
            <w:tcW w:w="8618" w:type="dxa"/>
            <w:shd w:val="clear" w:color="auto" w:fill="auto"/>
            <w:vAlign w:val="center"/>
            <w:tcPrChange w:id="255" w:author="Пользователь Windows" w:date="2023-05-15T11:02:00Z">
              <w:tcPr>
                <w:tcW w:w="8618" w:type="dxa"/>
                <w:shd w:val="clear" w:color="auto" w:fill="auto"/>
              </w:tcPr>
            </w:tcPrChange>
          </w:tcPr>
          <w:p w14:paraId="2247984E" w14:textId="052D31B1" w:rsidR="001E2A63" w:rsidRPr="0053086D" w:rsidRDefault="001E2A63" w:rsidP="001E2A63">
            <w:pPr>
              <w:rPr>
                <w:rPrChange w:id="256" w:author="Пользователь Windows" w:date="2023-05-15T11:10:00Z">
                  <w:rPr>
                    <w:sz w:val="24"/>
                    <w:szCs w:val="28"/>
                  </w:rPr>
                </w:rPrChange>
              </w:rPr>
            </w:pPr>
            <w:ins w:id="257" w:author="Пользователь Windows" w:date="2023-05-15T11:02:00Z">
              <w:r w:rsidRPr="0053086D">
                <w:rPr>
                  <w:sz w:val="22"/>
                  <w:rPrChange w:id="258" w:author="Пользователь Windows" w:date="2023-05-15T11:10:00Z">
                    <w:rPr>
                      <w:sz w:val="18"/>
                    </w:rPr>
                  </w:rPrChange>
                </w:rPr>
                <w:t>Обсуждение результатов с экспертами. Заполнение протоколов. Подведение итогов дня.</w:t>
              </w:r>
            </w:ins>
            <w:ins w:id="259" w:author="Пользователь Windows" w:date="2023-05-15T11:07:00Z">
              <w:r w:rsidR="0053086D" w:rsidRPr="0053086D">
                <w:rPr>
                  <w:sz w:val="22"/>
                  <w:rPrChange w:id="260" w:author="Пользователь Windows" w:date="2023-05-15T11:10:00Z">
                    <w:rPr>
                      <w:sz w:val="18"/>
                    </w:rPr>
                  </w:rPrChange>
                </w:rPr>
                <w:t xml:space="preserve"> Внесение результатов</w:t>
              </w:r>
            </w:ins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0F7B338" w:rsidR="00684029" w:rsidRPr="0053086D" w:rsidRDefault="001E2A63">
            <w:pPr>
              <w:jc w:val="center"/>
              <w:rPr>
                <w:b/>
                <w:rPrChange w:id="261" w:author="Пользователь Windows" w:date="2023-05-15T11:10:00Z">
                  <w:rPr>
                    <w:b/>
                    <w:sz w:val="24"/>
                    <w:szCs w:val="28"/>
                  </w:rPr>
                </w:rPrChange>
              </w:rPr>
            </w:pPr>
            <w:ins w:id="262" w:author="Пользователь Windows" w:date="2023-05-15T11:01:00Z">
              <w:r w:rsidRPr="0053086D">
                <w:rPr>
                  <w:b/>
                  <w:sz w:val="22"/>
                  <w:szCs w:val="22"/>
                  <w:rPrChange w:id="263" w:author="Пользователь Windows" w:date="2023-05-15T11:10:00Z">
                    <w:rPr>
                      <w:b/>
                      <w:sz w:val="24"/>
                      <w:szCs w:val="28"/>
                    </w:rPr>
                  </w:rPrChange>
                </w:rPr>
                <w:t>Д2  / «</w:t>
              </w:r>
              <w:del w:id="264" w:author="Епифанова Марина Анатольевна" w:date="2023-05-24T11:46:00Z">
                <w:r w:rsidRPr="0053086D" w:rsidDel="006B6F72">
                  <w:rPr>
                    <w:b/>
                    <w:sz w:val="22"/>
                    <w:szCs w:val="22"/>
                    <w:rPrChange w:id="265" w:author="Пользователь Windows" w:date="2023-05-15T11:10:00Z">
                      <w:rPr>
                        <w:b/>
                        <w:sz w:val="24"/>
                        <w:szCs w:val="28"/>
                      </w:rPr>
                    </w:rPrChange>
                  </w:rPr>
                  <w:delText>3</w:delText>
                </w:r>
              </w:del>
            </w:ins>
            <w:ins w:id="266" w:author="Епифанова Марина Анатольевна" w:date="2023-05-24T11:46:00Z">
              <w:r w:rsidR="006B6F72">
                <w:rPr>
                  <w:b/>
                  <w:sz w:val="22"/>
                  <w:szCs w:val="22"/>
                  <w:lang w:val="en-US"/>
                </w:rPr>
                <w:t>2</w:t>
              </w:r>
            </w:ins>
            <w:ins w:id="267" w:author="Пользователь Windows" w:date="2023-05-15T11:01:00Z">
              <w:r w:rsidRPr="0053086D">
                <w:rPr>
                  <w:b/>
                  <w:sz w:val="22"/>
                  <w:szCs w:val="22"/>
                  <w:rPrChange w:id="268" w:author="Пользователь Windows" w:date="2023-05-15T11:10:00Z">
                    <w:rPr>
                      <w:b/>
                      <w:sz w:val="24"/>
                      <w:szCs w:val="28"/>
                    </w:rPr>
                  </w:rPrChange>
                </w:rPr>
                <w:t>» августа 2023 г..</w:t>
              </w:r>
            </w:ins>
          </w:p>
        </w:tc>
      </w:tr>
      <w:tr w:rsidR="001E2A63" w:rsidRPr="00E22CB3" w14:paraId="6F35DA13" w14:textId="77777777" w:rsidTr="00695A8A">
        <w:tblPrEx>
          <w:tblW w:w="0" w:type="auto"/>
          <w:tblPrExChange w:id="269" w:author="Пользователь Windows" w:date="2023-05-15T11:06:00Z">
            <w:tblPrEx>
              <w:tblW w:w="0" w:type="auto"/>
            </w:tblPrEx>
          </w:tblPrExChange>
        </w:tblPrEx>
        <w:trPr>
          <w:trHeight w:val="170"/>
          <w:trPrChange w:id="270" w:author="Пользователь Windows" w:date="2023-05-15T11:06:00Z">
            <w:trPr>
              <w:trHeight w:val="170"/>
            </w:trPr>
          </w:trPrChange>
        </w:trPr>
        <w:tc>
          <w:tcPr>
            <w:tcW w:w="1838" w:type="dxa"/>
            <w:shd w:val="clear" w:color="auto" w:fill="auto"/>
            <w:tcPrChange w:id="271" w:author="Пользователь Windows" w:date="2023-05-15T11:06:00Z">
              <w:tcPr>
                <w:tcW w:w="1838" w:type="dxa"/>
                <w:shd w:val="clear" w:color="auto" w:fill="auto"/>
              </w:tcPr>
            </w:tcPrChange>
          </w:tcPr>
          <w:p w14:paraId="1C0A228C" w14:textId="05E6FB48" w:rsidR="001E2A63" w:rsidRPr="00E22CB3" w:rsidRDefault="001E2A63" w:rsidP="001E2A63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09:30-09:45</w:t>
            </w:r>
          </w:p>
        </w:tc>
        <w:tc>
          <w:tcPr>
            <w:tcW w:w="8618" w:type="dxa"/>
            <w:shd w:val="clear" w:color="auto" w:fill="auto"/>
            <w:vAlign w:val="center"/>
            <w:tcPrChange w:id="272" w:author="Пользователь Windows" w:date="2023-05-15T11:06:00Z">
              <w:tcPr>
                <w:tcW w:w="8618" w:type="dxa"/>
                <w:shd w:val="clear" w:color="auto" w:fill="auto"/>
              </w:tcPr>
            </w:tcPrChange>
          </w:tcPr>
          <w:p w14:paraId="26E9B79D" w14:textId="3B3036DA" w:rsidR="001E2A63" w:rsidRPr="0053086D" w:rsidRDefault="001E2A63" w:rsidP="001E2A63">
            <w:pPr>
              <w:jc w:val="both"/>
              <w:rPr>
                <w:rPrChange w:id="273" w:author="Пользователь Windows" w:date="2023-05-15T11:10:00Z">
                  <w:rPr>
                    <w:sz w:val="24"/>
                    <w:szCs w:val="28"/>
                  </w:rPr>
                </w:rPrChange>
              </w:rPr>
            </w:pPr>
            <w:ins w:id="274" w:author="Пользователь Windows" w:date="2023-05-15T11:06:00Z">
              <w:r w:rsidRPr="0053086D">
                <w:rPr>
                  <w:sz w:val="22"/>
                  <w:rPrChange w:id="275" w:author="Пользователь Windows" w:date="2023-05-15T11:10:00Z">
                    <w:rPr>
                      <w:sz w:val="18"/>
                    </w:rPr>
                  </w:rPrChange>
                </w:rPr>
                <w:t>Сбор участников соревнований. Инструктаж по ТБ и ОТ.</w:t>
              </w:r>
            </w:ins>
          </w:p>
        </w:tc>
      </w:tr>
      <w:tr w:rsidR="001E2A63" w:rsidRPr="00E22CB3" w14:paraId="10A26DEA" w14:textId="77777777" w:rsidTr="00695A8A">
        <w:tblPrEx>
          <w:tblW w:w="0" w:type="auto"/>
          <w:tblPrExChange w:id="276" w:author="Пользователь Windows" w:date="2023-05-15T11:06:00Z">
            <w:tblPrEx>
              <w:tblW w:w="0" w:type="auto"/>
            </w:tblPrEx>
          </w:tblPrExChange>
        </w:tblPrEx>
        <w:trPr>
          <w:trHeight w:val="70"/>
          <w:trPrChange w:id="277" w:author="Пользователь Windows" w:date="2023-05-15T11:06:00Z">
            <w:trPr>
              <w:trHeight w:val="70"/>
            </w:trPr>
          </w:trPrChange>
        </w:trPr>
        <w:tc>
          <w:tcPr>
            <w:tcW w:w="1838" w:type="dxa"/>
            <w:shd w:val="clear" w:color="auto" w:fill="auto"/>
            <w:tcPrChange w:id="278" w:author="Пользователь Windows" w:date="2023-05-15T11:06:00Z">
              <w:tcPr>
                <w:tcW w:w="1838" w:type="dxa"/>
                <w:shd w:val="clear" w:color="auto" w:fill="auto"/>
              </w:tcPr>
            </w:tcPrChange>
          </w:tcPr>
          <w:p w14:paraId="7E4AD33D" w14:textId="425F5205" w:rsidR="001E2A63" w:rsidRPr="007454D6" w:rsidRDefault="001E2A63" w:rsidP="001E2A6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  <w:tcPrChange w:id="279" w:author="Пользователь Windows" w:date="2023-05-15T11:06:00Z">
              <w:tcPr>
                <w:tcW w:w="8618" w:type="dxa"/>
                <w:shd w:val="clear" w:color="auto" w:fill="auto"/>
              </w:tcPr>
            </w:tcPrChange>
          </w:tcPr>
          <w:p w14:paraId="1796D628" w14:textId="43B50F54" w:rsidR="001E2A63" w:rsidRPr="0053086D" w:rsidRDefault="001E2A63" w:rsidP="001E2A63">
            <w:pPr>
              <w:jc w:val="both"/>
              <w:rPr>
                <w:color w:val="000000"/>
                <w:rPrChange w:id="280" w:author="Пользователь Windows" w:date="2023-05-15T11:10:00Z">
                  <w:rPr>
                    <w:color w:val="000000"/>
                    <w:sz w:val="24"/>
                    <w:szCs w:val="24"/>
                  </w:rPr>
                </w:rPrChange>
              </w:rPr>
            </w:pPr>
            <w:ins w:id="281" w:author="Пользователь Windows" w:date="2023-05-15T11:06:00Z">
              <w:r w:rsidRPr="0053086D">
                <w:rPr>
                  <w:sz w:val="22"/>
                  <w:rPrChange w:id="282" w:author="Пользователь Windows" w:date="2023-05-15T11:10:00Z">
                    <w:rPr>
                      <w:sz w:val="18"/>
                    </w:rPr>
                  </w:rPrChange>
                </w:rPr>
                <w:t>Получение задания, обсуждение, вопросы эксперту разработчику задания</w:t>
              </w:r>
            </w:ins>
          </w:p>
        </w:tc>
      </w:tr>
      <w:tr w:rsidR="001E2A63" w:rsidRPr="00E22CB3" w14:paraId="751D11B8" w14:textId="77777777" w:rsidTr="00695A8A">
        <w:tblPrEx>
          <w:tblW w:w="0" w:type="auto"/>
          <w:tblPrExChange w:id="283" w:author="Пользователь Windows" w:date="2023-05-15T11:06:00Z">
            <w:tblPrEx>
              <w:tblW w:w="0" w:type="auto"/>
            </w:tblPrEx>
          </w:tblPrExChange>
        </w:tblPrEx>
        <w:trPr>
          <w:trHeight w:val="70"/>
          <w:trPrChange w:id="284" w:author="Пользователь Windows" w:date="2023-05-15T11:06:00Z">
            <w:trPr>
              <w:trHeight w:val="70"/>
            </w:trPr>
          </w:trPrChange>
        </w:trPr>
        <w:tc>
          <w:tcPr>
            <w:tcW w:w="1838" w:type="dxa"/>
            <w:shd w:val="clear" w:color="auto" w:fill="auto"/>
            <w:tcPrChange w:id="285" w:author="Пользователь Windows" w:date="2023-05-15T11:06:00Z">
              <w:tcPr>
                <w:tcW w:w="1838" w:type="dxa"/>
                <w:shd w:val="clear" w:color="auto" w:fill="auto"/>
              </w:tcPr>
            </w:tcPrChange>
          </w:tcPr>
          <w:p w14:paraId="462BCD7A" w14:textId="6E4DED2B" w:rsidR="001E2A63" w:rsidRPr="007454D6" w:rsidRDefault="001E2A63" w:rsidP="001E2A63">
            <w:pPr>
              <w:jc w:val="center"/>
              <w:rPr>
                <w:sz w:val="24"/>
                <w:szCs w:val="24"/>
              </w:rPr>
            </w:pPr>
            <w:ins w:id="286" w:author="Пользователь Windows" w:date="2023-05-15T11:06:00Z">
              <w:r w:rsidRPr="007454D6">
                <w:rPr>
                  <w:sz w:val="24"/>
                  <w:szCs w:val="24"/>
                </w:rPr>
                <w:t>10:00-1</w:t>
              </w:r>
              <w:r>
                <w:rPr>
                  <w:sz w:val="24"/>
                  <w:szCs w:val="24"/>
                </w:rPr>
                <w:t>1</w:t>
              </w:r>
              <w:r w:rsidRPr="007454D6">
                <w:rPr>
                  <w:sz w:val="24"/>
                  <w:szCs w:val="24"/>
                </w:rPr>
                <w:t>:</w:t>
              </w:r>
              <w:r>
                <w:rPr>
                  <w:sz w:val="24"/>
                  <w:szCs w:val="24"/>
                </w:rPr>
                <w:t>30</w:t>
              </w:r>
            </w:ins>
            <w:del w:id="287" w:author="Пользователь Windows" w:date="2023-05-15T11:06:00Z">
              <w:r w:rsidRPr="007454D6" w:rsidDel="007801AC">
                <w:rPr>
                  <w:sz w:val="24"/>
                  <w:szCs w:val="24"/>
                </w:rPr>
                <w:delText>10:00-10:15</w:delText>
              </w:r>
            </w:del>
          </w:p>
        </w:tc>
        <w:tc>
          <w:tcPr>
            <w:tcW w:w="8618" w:type="dxa"/>
            <w:shd w:val="clear" w:color="auto" w:fill="auto"/>
            <w:vAlign w:val="center"/>
            <w:tcPrChange w:id="288" w:author="Пользователь Windows" w:date="2023-05-15T11:06:00Z">
              <w:tcPr>
                <w:tcW w:w="8618" w:type="dxa"/>
                <w:shd w:val="clear" w:color="auto" w:fill="auto"/>
              </w:tcPr>
            </w:tcPrChange>
          </w:tcPr>
          <w:p w14:paraId="1976941E" w14:textId="1419E3F5" w:rsidR="001E2A63" w:rsidRPr="0053086D" w:rsidRDefault="001E2A63" w:rsidP="001E2A63">
            <w:pPr>
              <w:jc w:val="both"/>
              <w:rPr>
                <w:rPrChange w:id="289" w:author="Пользователь Windows" w:date="2023-05-15T11:10:00Z">
                  <w:rPr>
                    <w:sz w:val="24"/>
                    <w:szCs w:val="24"/>
                  </w:rPr>
                </w:rPrChange>
              </w:rPr>
            </w:pPr>
            <w:ins w:id="290" w:author="Пользователь Windows" w:date="2023-05-15T11:06:00Z">
              <w:r w:rsidRPr="0053086D">
                <w:rPr>
                  <w:b/>
                  <w:sz w:val="22"/>
                  <w:rPrChange w:id="291" w:author="Пользователь Windows" w:date="2023-05-15T11:10:00Z">
                    <w:rPr>
                      <w:b/>
                      <w:sz w:val="18"/>
                    </w:rPr>
                  </w:rPrChange>
                </w:rPr>
                <w:t>Выполнение задания. Модуль В (1ч 30мин)</w:t>
              </w:r>
            </w:ins>
          </w:p>
        </w:tc>
      </w:tr>
      <w:tr w:rsidR="001E2A63" w:rsidRPr="00E22CB3" w14:paraId="49B8AA7D" w14:textId="77777777" w:rsidTr="00695A8A">
        <w:tblPrEx>
          <w:tblW w:w="0" w:type="auto"/>
          <w:tblPrExChange w:id="292" w:author="Пользователь Windows" w:date="2023-05-15T11:06:00Z">
            <w:tblPrEx>
              <w:tblW w:w="0" w:type="auto"/>
            </w:tblPrEx>
          </w:tblPrExChange>
        </w:tblPrEx>
        <w:trPr>
          <w:trHeight w:val="70"/>
          <w:trPrChange w:id="293" w:author="Пользователь Windows" w:date="2023-05-15T11:06:00Z">
            <w:trPr>
              <w:trHeight w:val="70"/>
            </w:trPr>
          </w:trPrChange>
        </w:trPr>
        <w:tc>
          <w:tcPr>
            <w:tcW w:w="1838" w:type="dxa"/>
            <w:shd w:val="clear" w:color="auto" w:fill="auto"/>
            <w:tcPrChange w:id="294" w:author="Пользователь Windows" w:date="2023-05-15T11:06:00Z">
              <w:tcPr>
                <w:tcW w:w="1838" w:type="dxa"/>
                <w:shd w:val="clear" w:color="auto" w:fill="auto"/>
              </w:tcPr>
            </w:tcPrChange>
          </w:tcPr>
          <w:p w14:paraId="0EBAAAD4" w14:textId="4633E020" w:rsidR="001E2A63" w:rsidRPr="007454D6" w:rsidRDefault="001E2A63" w:rsidP="001E2A63">
            <w:pPr>
              <w:jc w:val="center"/>
              <w:rPr>
                <w:sz w:val="24"/>
                <w:szCs w:val="24"/>
              </w:rPr>
            </w:pPr>
            <w:ins w:id="295" w:author="Пользователь Windows" w:date="2023-05-15T11:06:00Z">
              <w:r w:rsidRPr="007454D6">
                <w:rPr>
                  <w:sz w:val="24"/>
                  <w:szCs w:val="24"/>
                </w:rPr>
                <w:t>1</w:t>
              </w:r>
              <w:r>
                <w:rPr>
                  <w:sz w:val="24"/>
                  <w:szCs w:val="24"/>
                </w:rPr>
                <w:t>1</w:t>
              </w:r>
              <w:r w:rsidRPr="007454D6">
                <w:rPr>
                  <w:sz w:val="24"/>
                  <w:szCs w:val="24"/>
                </w:rPr>
                <w:t>:</w:t>
              </w:r>
              <w:r>
                <w:rPr>
                  <w:sz w:val="24"/>
                  <w:szCs w:val="24"/>
                </w:rPr>
                <w:t>30</w:t>
              </w:r>
              <w:r w:rsidRPr="007454D6">
                <w:rPr>
                  <w:sz w:val="24"/>
                  <w:szCs w:val="24"/>
                </w:rPr>
                <w:t>-1</w:t>
              </w:r>
              <w:r>
                <w:rPr>
                  <w:sz w:val="24"/>
                  <w:szCs w:val="24"/>
                </w:rPr>
                <w:t>2</w:t>
              </w:r>
              <w:r w:rsidRPr="007454D6">
                <w:rPr>
                  <w:sz w:val="24"/>
                  <w:szCs w:val="24"/>
                </w:rPr>
                <w:t>.</w:t>
              </w:r>
              <w:r>
                <w:rPr>
                  <w:sz w:val="24"/>
                  <w:szCs w:val="24"/>
                </w:rPr>
                <w:t>30</w:t>
              </w:r>
            </w:ins>
            <w:del w:id="296" w:author="Пользователь Windows" w:date="2023-05-15T11:06:00Z">
              <w:r w:rsidRPr="007454D6" w:rsidDel="007801AC">
                <w:rPr>
                  <w:sz w:val="24"/>
                  <w:szCs w:val="24"/>
                </w:rPr>
                <w:delText>10:15-12.00</w:delText>
              </w:r>
            </w:del>
          </w:p>
        </w:tc>
        <w:tc>
          <w:tcPr>
            <w:tcW w:w="8618" w:type="dxa"/>
            <w:shd w:val="clear" w:color="auto" w:fill="auto"/>
            <w:vAlign w:val="center"/>
            <w:tcPrChange w:id="297" w:author="Пользователь Windows" w:date="2023-05-15T11:06:00Z">
              <w:tcPr>
                <w:tcW w:w="8618" w:type="dxa"/>
                <w:shd w:val="clear" w:color="auto" w:fill="auto"/>
              </w:tcPr>
            </w:tcPrChange>
          </w:tcPr>
          <w:p w14:paraId="2A383792" w14:textId="404AEAB2" w:rsidR="001E2A63" w:rsidRPr="0053086D" w:rsidRDefault="001E2A63" w:rsidP="001E2A63">
            <w:pPr>
              <w:jc w:val="both"/>
              <w:rPr>
                <w:rPrChange w:id="298" w:author="Пользователь Windows" w:date="2023-05-15T11:10:00Z">
                  <w:rPr>
                    <w:sz w:val="24"/>
                    <w:szCs w:val="24"/>
                  </w:rPr>
                </w:rPrChange>
              </w:rPr>
            </w:pPr>
            <w:ins w:id="299" w:author="Пользователь Windows" w:date="2023-05-15T11:06:00Z">
              <w:r w:rsidRPr="0053086D">
                <w:rPr>
                  <w:sz w:val="22"/>
                  <w:rPrChange w:id="300" w:author="Пользователь Windows" w:date="2023-05-15T11:10:00Z">
                    <w:rPr>
                      <w:sz w:val="18"/>
                    </w:rPr>
                  </w:rPrChange>
                </w:rPr>
                <w:t>Обеденный перерыв</w:t>
              </w:r>
            </w:ins>
          </w:p>
        </w:tc>
      </w:tr>
      <w:tr w:rsidR="001E2A63" w:rsidRPr="00E22CB3" w14:paraId="4E6E9B4B" w14:textId="77777777" w:rsidTr="00695A8A">
        <w:tblPrEx>
          <w:tblW w:w="0" w:type="auto"/>
          <w:tblPrExChange w:id="301" w:author="Пользователь Windows" w:date="2023-05-15T11:06:00Z">
            <w:tblPrEx>
              <w:tblW w:w="0" w:type="auto"/>
            </w:tblPrEx>
          </w:tblPrExChange>
        </w:tblPrEx>
        <w:trPr>
          <w:trHeight w:val="143"/>
          <w:trPrChange w:id="302" w:author="Пользователь Windows" w:date="2023-05-15T11:06:00Z">
            <w:trPr>
              <w:trHeight w:val="143"/>
            </w:trPr>
          </w:trPrChange>
        </w:trPr>
        <w:tc>
          <w:tcPr>
            <w:tcW w:w="1838" w:type="dxa"/>
            <w:shd w:val="clear" w:color="auto" w:fill="auto"/>
            <w:tcPrChange w:id="303" w:author="Пользователь Windows" w:date="2023-05-15T11:06:00Z">
              <w:tcPr>
                <w:tcW w:w="1838" w:type="dxa"/>
                <w:shd w:val="clear" w:color="auto" w:fill="auto"/>
              </w:tcPr>
            </w:tcPrChange>
          </w:tcPr>
          <w:p w14:paraId="0623D888" w14:textId="7721092B" w:rsidR="001E2A63" w:rsidRPr="007454D6" w:rsidRDefault="001E2A63" w:rsidP="001E2A63">
            <w:pPr>
              <w:jc w:val="center"/>
              <w:rPr>
                <w:sz w:val="24"/>
                <w:szCs w:val="24"/>
              </w:rPr>
            </w:pPr>
            <w:ins w:id="304" w:author="Пользователь Windows" w:date="2023-05-15T11:06:00Z">
              <w:r w:rsidRPr="007454D6">
                <w:rPr>
                  <w:sz w:val="24"/>
                  <w:szCs w:val="24"/>
                </w:rPr>
                <w:t>1</w:t>
              </w:r>
              <w:r>
                <w:rPr>
                  <w:sz w:val="24"/>
                  <w:szCs w:val="24"/>
                </w:rPr>
                <w:t>2</w:t>
              </w:r>
              <w:r w:rsidRPr="007454D6">
                <w:rPr>
                  <w:sz w:val="24"/>
                  <w:szCs w:val="24"/>
                </w:rPr>
                <w:t>:</w:t>
              </w:r>
              <w:r>
                <w:rPr>
                  <w:sz w:val="24"/>
                  <w:szCs w:val="24"/>
                </w:rPr>
                <w:t>3</w:t>
              </w:r>
              <w:r w:rsidRPr="007454D6">
                <w:rPr>
                  <w:sz w:val="24"/>
                  <w:szCs w:val="24"/>
                </w:rPr>
                <w:t>0-1</w:t>
              </w:r>
              <w:r>
                <w:rPr>
                  <w:sz w:val="24"/>
                  <w:szCs w:val="24"/>
                </w:rPr>
                <w:t>2</w:t>
              </w:r>
              <w:r w:rsidRPr="007454D6">
                <w:rPr>
                  <w:sz w:val="24"/>
                  <w:szCs w:val="24"/>
                </w:rPr>
                <w:t>:</w:t>
              </w:r>
              <w:r>
                <w:rPr>
                  <w:sz w:val="24"/>
                  <w:szCs w:val="24"/>
                </w:rPr>
                <w:t>45</w:t>
              </w:r>
            </w:ins>
            <w:del w:id="305" w:author="Пользователь Windows" w:date="2023-05-15T11:06:00Z">
              <w:r w:rsidRPr="007454D6" w:rsidDel="00CA4182">
                <w:rPr>
                  <w:sz w:val="24"/>
                  <w:szCs w:val="24"/>
                </w:rPr>
                <w:delText>12:00-13:00</w:delText>
              </w:r>
            </w:del>
          </w:p>
        </w:tc>
        <w:tc>
          <w:tcPr>
            <w:tcW w:w="8618" w:type="dxa"/>
            <w:shd w:val="clear" w:color="auto" w:fill="auto"/>
            <w:vAlign w:val="center"/>
            <w:tcPrChange w:id="306" w:author="Пользователь Windows" w:date="2023-05-15T11:06:00Z">
              <w:tcPr>
                <w:tcW w:w="8618" w:type="dxa"/>
                <w:shd w:val="clear" w:color="auto" w:fill="auto"/>
              </w:tcPr>
            </w:tcPrChange>
          </w:tcPr>
          <w:p w14:paraId="283683E4" w14:textId="151A8D74" w:rsidR="001E2A63" w:rsidRPr="0053086D" w:rsidRDefault="001E2A63" w:rsidP="001E2A63">
            <w:pPr>
              <w:jc w:val="both"/>
              <w:rPr>
                <w:rPrChange w:id="307" w:author="Пользователь Windows" w:date="2023-05-15T11:10:00Z">
                  <w:rPr>
                    <w:sz w:val="24"/>
                    <w:szCs w:val="24"/>
                  </w:rPr>
                </w:rPrChange>
              </w:rPr>
            </w:pPr>
            <w:ins w:id="308" w:author="Пользователь Windows" w:date="2023-05-15T11:06:00Z">
              <w:r w:rsidRPr="0053086D">
                <w:rPr>
                  <w:sz w:val="22"/>
                  <w:rPrChange w:id="309" w:author="Пользователь Windows" w:date="2023-05-15T11:10:00Z">
                    <w:rPr>
                      <w:sz w:val="18"/>
                    </w:rPr>
                  </w:rPrChange>
                </w:rPr>
                <w:t>Получение задания, обсуждение, вопросы эксперту</w:t>
              </w:r>
            </w:ins>
          </w:p>
        </w:tc>
      </w:tr>
      <w:tr w:rsidR="001E2A63" w:rsidRPr="00E22CB3" w14:paraId="2C3E56D2" w14:textId="77777777" w:rsidTr="00695A8A">
        <w:tblPrEx>
          <w:tblW w:w="0" w:type="auto"/>
          <w:tblPrExChange w:id="310" w:author="Пользователь Windows" w:date="2023-05-15T11:06:00Z">
            <w:tblPrEx>
              <w:tblW w:w="0" w:type="auto"/>
            </w:tblPrEx>
          </w:tblPrExChange>
        </w:tblPrEx>
        <w:trPr>
          <w:trHeight w:val="70"/>
          <w:trPrChange w:id="311" w:author="Пользователь Windows" w:date="2023-05-15T11:06:00Z">
            <w:trPr>
              <w:trHeight w:val="70"/>
            </w:trPr>
          </w:trPrChange>
        </w:trPr>
        <w:tc>
          <w:tcPr>
            <w:tcW w:w="1838" w:type="dxa"/>
            <w:shd w:val="clear" w:color="auto" w:fill="auto"/>
            <w:tcPrChange w:id="312" w:author="Пользователь Windows" w:date="2023-05-15T11:06:00Z">
              <w:tcPr>
                <w:tcW w:w="1838" w:type="dxa"/>
                <w:shd w:val="clear" w:color="auto" w:fill="auto"/>
              </w:tcPr>
            </w:tcPrChange>
          </w:tcPr>
          <w:p w14:paraId="034E57C9" w14:textId="742DB5B6" w:rsidR="001E2A63" w:rsidRPr="007454D6" w:rsidRDefault="001E2A63" w:rsidP="001E2A63">
            <w:pPr>
              <w:jc w:val="center"/>
              <w:rPr>
                <w:sz w:val="24"/>
                <w:szCs w:val="24"/>
              </w:rPr>
            </w:pPr>
            <w:ins w:id="313" w:author="Пользователь Windows" w:date="2023-05-15T11:06:00Z">
              <w:r w:rsidRPr="007454D6">
                <w:rPr>
                  <w:sz w:val="24"/>
                  <w:szCs w:val="24"/>
                </w:rPr>
                <w:t>1</w:t>
              </w:r>
              <w:r>
                <w:rPr>
                  <w:sz w:val="24"/>
                  <w:szCs w:val="24"/>
                </w:rPr>
                <w:t>2</w:t>
              </w:r>
              <w:r w:rsidRPr="007454D6">
                <w:rPr>
                  <w:sz w:val="24"/>
                  <w:szCs w:val="24"/>
                </w:rPr>
                <w:t>:</w:t>
              </w:r>
              <w:r>
                <w:rPr>
                  <w:sz w:val="24"/>
                  <w:szCs w:val="24"/>
                </w:rPr>
                <w:t>45</w:t>
              </w:r>
              <w:r w:rsidRPr="007454D6">
                <w:rPr>
                  <w:sz w:val="24"/>
                  <w:szCs w:val="24"/>
                </w:rPr>
                <w:t>-1</w:t>
              </w:r>
              <w:r>
                <w:rPr>
                  <w:sz w:val="24"/>
                  <w:szCs w:val="24"/>
                </w:rPr>
                <w:t>7</w:t>
              </w:r>
              <w:r w:rsidRPr="007454D6">
                <w:rPr>
                  <w:sz w:val="24"/>
                  <w:szCs w:val="24"/>
                </w:rPr>
                <w:t>:</w:t>
              </w:r>
              <w:r>
                <w:rPr>
                  <w:sz w:val="24"/>
                  <w:szCs w:val="24"/>
                </w:rPr>
                <w:t>15</w:t>
              </w:r>
            </w:ins>
            <w:del w:id="314" w:author="Пользователь Windows" w:date="2023-05-15T11:06:00Z">
              <w:r w:rsidRPr="007454D6" w:rsidDel="00CA4182">
                <w:rPr>
                  <w:sz w:val="24"/>
                  <w:szCs w:val="24"/>
                </w:rPr>
                <w:delText>13:30-16:30</w:delText>
              </w:r>
            </w:del>
          </w:p>
        </w:tc>
        <w:tc>
          <w:tcPr>
            <w:tcW w:w="8618" w:type="dxa"/>
            <w:shd w:val="clear" w:color="auto" w:fill="auto"/>
            <w:vAlign w:val="center"/>
            <w:tcPrChange w:id="315" w:author="Пользователь Windows" w:date="2023-05-15T11:06:00Z">
              <w:tcPr>
                <w:tcW w:w="8618" w:type="dxa"/>
                <w:shd w:val="clear" w:color="auto" w:fill="auto"/>
              </w:tcPr>
            </w:tcPrChange>
          </w:tcPr>
          <w:p w14:paraId="6F8A6B2B" w14:textId="7514E2D0" w:rsidR="001E2A63" w:rsidRPr="0053086D" w:rsidRDefault="001E2A63">
            <w:pPr>
              <w:jc w:val="both"/>
              <w:rPr>
                <w:rPrChange w:id="316" w:author="Пользователь Windows" w:date="2023-05-15T11:10:00Z">
                  <w:rPr>
                    <w:sz w:val="24"/>
                    <w:szCs w:val="24"/>
                  </w:rPr>
                </w:rPrChange>
              </w:rPr>
            </w:pPr>
            <w:ins w:id="317" w:author="Пользователь Windows" w:date="2023-05-15T11:06:00Z">
              <w:r w:rsidRPr="0053086D">
                <w:rPr>
                  <w:b/>
                  <w:sz w:val="22"/>
                  <w:rPrChange w:id="318" w:author="Пользователь Windows" w:date="2023-05-15T11:10:00Z">
                    <w:rPr>
                      <w:b/>
                      <w:sz w:val="18"/>
                    </w:rPr>
                  </w:rPrChange>
                </w:rPr>
                <w:t>Выполнение задания. Модуль Г (4ч 30мин)</w:t>
              </w:r>
            </w:ins>
          </w:p>
        </w:tc>
      </w:tr>
      <w:tr w:rsidR="001E2A63" w:rsidRPr="00E22CB3" w14:paraId="7C92B52E" w14:textId="77777777" w:rsidTr="00695A8A">
        <w:tblPrEx>
          <w:tblW w:w="0" w:type="auto"/>
          <w:tblPrExChange w:id="319" w:author="Пользователь Windows" w:date="2023-05-15T11:06:00Z">
            <w:tblPrEx>
              <w:tblW w:w="0" w:type="auto"/>
            </w:tblPrEx>
          </w:tblPrExChange>
        </w:tblPrEx>
        <w:trPr>
          <w:trHeight w:val="70"/>
          <w:trPrChange w:id="320" w:author="Пользователь Windows" w:date="2023-05-15T11:06:00Z">
            <w:trPr>
              <w:trHeight w:val="70"/>
            </w:trPr>
          </w:trPrChange>
        </w:trPr>
        <w:tc>
          <w:tcPr>
            <w:tcW w:w="1838" w:type="dxa"/>
            <w:shd w:val="clear" w:color="auto" w:fill="auto"/>
            <w:tcPrChange w:id="321" w:author="Пользователь Windows" w:date="2023-05-15T11:06:00Z">
              <w:tcPr>
                <w:tcW w:w="1838" w:type="dxa"/>
                <w:shd w:val="clear" w:color="auto" w:fill="auto"/>
              </w:tcPr>
            </w:tcPrChange>
          </w:tcPr>
          <w:p w14:paraId="2BABCB03" w14:textId="73A2D21E" w:rsidR="001E2A63" w:rsidRPr="007454D6" w:rsidRDefault="001E2A63" w:rsidP="001E2A63">
            <w:pPr>
              <w:jc w:val="center"/>
              <w:rPr>
                <w:sz w:val="24"/>
                <w:szCs w:val="24"/>
              </w:rPr>
            </w:pPr>
            <w:ins w:id="322" w:author="Пользователь Windows" w:date="2023-05-15T11:06:00Z">
              <w:r w:rsidRPr="007454D6">
                <w:rPr>
                  <w:sz w:val="24"/>
                  <w:szCs w:val="24"/>
                </w:rPr>
                <w:t>1</w:t>
              </w:r>
              <w:r>
                <w:rPr>
                  <w:sz w:val="24"/>
                  <w:szCs w:val="24"/>
                </w:rPr>
                <w:t>7</w:t>
              </w:r>
              <w:r w:rsidRPr="007454D6">
                <w:rPr>
                  <w:sz w:val="24"/>
                  <w:szCs w:val="24"/>
                </w:rPr>
                <w:t>:</w:t>
              </w:r>
              <w:r>
                <w:rPr>
                  <w:sz w:val="24"/>
                  <w:szCs w:val="24"/>
                </w:rPr>
                <w:t>15</w:t>
              </w:r>
              <w:r w:rsidRPr="007454D6">
                <w:rPr>
                  <w:sz w:val="24"/>
                  <w:szCs w:val="24"/>
                </w:rPr>
                <w:t>-</w:t>
              </w:r>
              <w:r>
                <w:rPr>
                  <w:sz w:val="24"/>
                  <w:szCs w:val="24"/>
                </w:rPr>
                <w:t>20</w:t>
              </w:r>
              <w:r w:rsidRPr="007454D6">
                <w:rPr>
                  <w:sz w:val="24"/>
                  <w:szCs w:val="24"/>
                </w:rPr>
                <w:t>:</w:t>
              </w:r>
              <w:r>
                <w:rPr>
                  <w:sz w:val="24"/>
                  <w:szCs w:val="24"/>
                </w:rPr>
                <w:t>3</w:t>
              </w:r>
              <w:r w:rsidRPr="007454D6">
                <w:rPr>
                  <w:sz w:val="24"/>
                  <w:szCs w:val="24"/>
                </w:rPr>
                <w:t>0</w:t>
              </w:r>
            </w:ins>
            <w:del w:id="323" w:author="Пользователь Windows" w:date="2023-05-15T11:06:00Z">
              <w:r w:rsidRPr="007454D6" w:rsidDel="00CA4182">
                <w:rPr>
                  <w:sz w:val="24"/>
                  <w:szCs w:val="24"/>
                </w:rPr>
                <w:delText>14:00-18:00</w:delText>
              </w:r>
            </w:del>
          </w:p>
        </w:tc>
        <w:tc>
          <w:tcPr>
            <w:tcW w:w="8618" w:type="dxa"/>
            <w:shd w:val="clear" w:color="auto" w:fill="auto"/>
            <w:vAlign w:val="center"/>
            <w:tcPrChange w:id="324" w:author="Пользователь Windows" w:date="2023-05-15T11:06:00Z">
              <w:tcPr>
                <w:tcW w:w="8618" w:type="dxa"/>
                <w:shd w:val="clear" w:color="auto" w:fill="auto"/>
              </w:tcPr>
            </w:tcPrChange>
          </w:tcPr>
          <w:p w14:paraId="78980F5F" w14:textId="3C85BAA8" w:rsidR="001E2A63" w:rsidRPr="0053086D" w:rsidRDefault="001E2A63" w:rsidP="001E2A63">
            <w:pPr>
              <w:jc w:val="both"/>
              <w:rPr>
                <w:rPrChange w:id="325" w:author="Пользователь Windows" w:date="2023-05-15T11:10:00Z">
                  <w:rPr>
                    <w:sz w:val="24"/>
                    <w:szCs w:val="24"/>
                  </w:rPr>
                </w:rPrChange>
              </w:rPr>
            </w:pPr>
            <w:ins w:id="326" w:author="Пользователь Windows" w:date="2023-05-15T11:06:00Z">
              <w:r w:rsidRPr="0053086D">
                <w:rPr>
                  <w:sz w:val="22"/>
                  <w:rPrChange w:id="327" w:author="Пользователь Windows" w:date="2023-05-15T11:10:00Z">
                    <w:rPr>
                      <w:sz w:val="18"/>
                    </w:rPr>
                  </w:rPrChange>
                </w:rPr>
                <w:t>Обсуждение результатов с экспертами. Заполнение протоколов. Подведение итогов дня.</w:t>
              </w:r>
            </w:ins>
            <w:ins w:id="328" w:author="Пользователь Windows" w:date="2023-05-15T11:07:00Z">
              <w:r w:rsidR="0053086D" w:rsidRPr="0053086D">
                <w:rPr>
                  <w:sz w:val="22"/>
                  <w:rPrChange w:id="329" w:author="Пользователь Windows" w:date="2023-05-15T11:10:00Z">
                    <w:rPr>
                      <w:sz w:val="18"/>
                    </w:rPr>
                  </w:rPrChange>
                </w:rPr>
                <w:t xml:space="preserve"> Внесение результатов</w:t>
              </w:r>
            </w:ins>
          </w:p>
        </w:tc>
      </w:tr>
      <w:tr w:rsidR="001E2A63" w:rsidRPr="00E22CB3" w:rsidDel="0053086D" w14:paraId="07C1EC2E" w14:textId="074A7BE8" w:rsidTr="00695A8A">
        <w:tblPrEx>
          <w:tblW w:w="0" w:type="auto"/>
          <w:tblPrExChange w:id="330" w:author="Пользователь Windows" w:date="2023-05-15T11:06:00Z">
            <w:tblPrEx>
              <w:tblW w:w="0" w:type="auto"/>
            </w:tblPrEx>
          </w:tblPrExChange>
        </w:tblPrEx>
        <w:trPr>
          <w:trHeight w:val="188"/>
          <w:del w:id="331" w:author="Пользователь Windows" w:date="2023-05-15T11:07:00Z"/>
          <w:trPrChange w:id="332" w:author="Пользователь Windows" w:date="2023-05-15T11:06:00Z">
            <w:trPr>
              <w:trHeight w:val="188"/>
            </w:trPr>
          </w:trPrChange>
        </w:trPr>
        <w:tc>
          <w:tcPr>
            <w:tcW w:w="1838" w:type="dxa"/>
            <w:shd w:val="clear" w:color="auto" w:fill="auto"/>
            <w:tcPrChange w:id="333" w:author="Пользователь Windows" w:date="2023-05-15T11:06:00Z">
              <w:tcPr>
                <w:tcW w:w="1838" w:type="dxa"/>
                <w:shd w:val="clear" w:color="auto" w:fill="auto"/>
              </w:tcPr>
            </w:tcPrChange>
          </w:tcPr>
          <w:p w14:paraId="75A671CD" w14:textId="7EB0C7D2" w:rsidR="001E2A63" w:rsidRPr="00E0263C" w:rsidDel="0053086D" w:rsidRDefault="001E2A63" w:rsidP="001E2A63">
            <w:pPr>
              <w:jc w:val="center"/>
              <w:rPr>
                <w:del w:id="334" w:author="Пользователь Windows" w:date="2023-05-15T11:07:00Z"/>
                <w:sz w:val="24"/>
                <w:szCs w:val="24"/>
              </w:rPr>
            </w:pPr>
            <w:del w:id="335" w:author="Пользователь Windows" w:date="2023-05-15T11:06:00Z">
              <w:r w:rsidRPr="00E0263C" w:rsidDel="00CA4182">
                <w:rPr>
                  <w:sz w:val="24"/>
                  <w:szCs w:val="24"/>
                </w:rPr>
                <w:delText>18:00-19:00</w:delText>
              </w:r>
            </w:del>
          </w:p>
        </w:tc>
        <w:tc>
          <w:tcPr>
            <w:tcW w:w="8618" w:type="dxa"/>
            <w:shd w:val="clear" w:color="auto" w:fill="auto"/>
            <w:vAlign w:val="center"/>
            <w:tcPrChange w:id="336" w:author="Пользователь Windows" w:date="2023-05-15T11:06:00Z">
              <w:tcPr>
                <w:tcW w:w="8618" w:type="dxa"/>
                <w:shd w:val="clear" w:color="auto" w:fill="auto"/>
              </w:tcPr>
            </w:tcPrChange>
          </w:tcPr>
          <w:p w14:paraId="0D68C7B4" w14:textId="5EEEB960" w:rsidR="001E2A63" w:rsidRPr="0053086D" w:rsidDel="0053086D" w:rsidRDefault="001E2A63" w:rsidP="001E2A63">
            <w:pPr>
              <w:jc w:val="both"/>
              <w:rPr>
                <w:del w:id="337" w:author="Пользователь Windows" w:date="2023-05-15T11:07:00Z"/>
                <w:rPrChange w:id="338" w:author="Пользователь Windows" w:date="2023-05-15T11:10:00Z">
                  <w:rPr>
                    <w:del w:id="339" w:author="Пользователь Windows" w:date="2023-05-15T11:07:00Z"/>
                    <w:sz w:val="24"/>
                    <w:szCs w:val="24"/>
                  </w:rPr>
                </w:rPrChange>
              </w:rPr>
            </w:pPr>
          </w:p>
        </w:tc>
      </w:tr>
      <w:tr w:rsidR="001E2A63" w:rsidRPr="00E22CB3" w14:paraId="7127A111" w14:textId="77777777" w:rsidTr="00BC3E51">
        <w:trPr>
          <w:trHeight w:val="510"/>
          <w:ins w:id="340" w:author="Пользователь Windows" w:date="2023-05-15T11:01:00Z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6CF1364" w14:textId="60DA6CC5" w:rsidR="001E2A63" w:rsidRPr="0053086D" w:rsidRDefault="001E2A63">
            <w:pPr>
              <w:jc w:val="center"/>
              <w:rPr>
                <w:ins w:id="341" w:author="Пользователь Windows" w:date="2023-05-15T11:01:00Z"/>
                <w:rPrChange w:id="342" w:author="Пользователь Windows" w:date="2023-05-15T11:10:00Z">
                  <w:rPr>
                    <w:ins w:id="343" w:author="Пользователь Windows" w:date="2023-05-15T11:01:00Z"/>
                    <w:sz w:val="24"/>
                    <w:szCs w:val="28"/>
                  </w:rPr>
                </w:rPrChange>
              </w:rPr>
            </w:pPr>
            <w:ins w:id="344" w:author="Пользователь Windows" w:date="2023-05-15T11:01:00Z">
              <w:r w:rsidRPr="0053086D">
                <w:rPr>
                  <w:b/>
                  <w:sz w:val="22"/>
                  <w:szCs w:val="22"/>
                  <w:rPrChange w:id="345" w:author="Пользователь Windows" w:date="2023-05-15T11:10:00Z">
                    <w:rPr>
                      <w:b/>
                      <w:sz w:val="24"/>
                      <w:szCs w:val="28"/>
                    </w:rPr>
                  </w:rPrChange>
                </w:rPr>
                <w:t>Д3  / «</w:t>
              </w:r>
              <w:del w:id="346" w:author="Епифанова Марина Анатольевна" w:date="2023-05-24T11:46:00Z">
                <w:r w:rsidRPr="0053086D" w:rsidDel="006B6F72">
                  <w:rPr>
                    <w:b/>
                    <w:sz w:val="22"/>
                    <w:szCs w:val="22"/>
                    <w:rPrChange w:id="347" w:author="Пользователь Windows" w:date="2023-05-15T11:10:00Z">
                      <w:rPr>
                        <w:b/>
                        <w:sz w:val="24"/>
                        <w:szCs w:val="28"/>
                      </w:rPr>
                    </w:rPrChange>
                  </w:rPr>
                  <w:delText>4</w:delText>
                </w:r>
              </w:del>
            </w:ins>
            <w:ins w:id="348" w:author="Епифанова Марина Анатольевна" w:date="2023-05-24T11:46:00Z">
              <w:r w:rsidR="006B6F72">
                <w:rPr>
                  <w:b/>
                  <w:sz w:val="22"/>
                  <w:szCs w:val="22"/>
                  <w:lang w:val="en-US"/>
                </w:rPr>
                <w:t>3</w:t>
              </w:r>
            </w:ins>
            <w:ins w:id="349" w:author="Пользователь Windows" w:date="2023-05-15T11:01:00Z">
              <w:r w:rsidRPr="0053086D">
                <w:rPr>
                  <w:b/>
                  <w:sz w:val="22"/>
                  <w:szCs w:val="22"/>
                  <w:rPrChange w:id="350" w:author="Пользователь Windows" w:date="2023-05-15T11:10:00Z">
                    <w:rPr>
                      <w:b/>
                      <w:sz w:val="24"/>
                      <w:szCs w:val="28"/>
                    </w:rPr>
                  </w:rPrChange>
                </w:rPr>
                <w:t>» августа 2023 г..</w:t>
              </w:r>
            </w:ins>
          </w:p>
        </w:tc>
      </w:tr>
      <w:tr w:rsidR="0053086D" w:rsidRPr="00E22CB3" w14:paraId="3167E946" w14:textId="77777777" w:rsidTr="007E0954">
        <w:tblPrEx>
          <w:tblW w:w="0" w:type="auto"/>
          <w:tblPrExChange w:id="351" w:author="Пользователь Windows" w:date="2023-05-15T11:07:00Z">
            <w:tblPrEx>
              <w:tblW w:w="0" w:type="auto"/>
            </w:tblPrEx>
          </w:tblPrExChange>
        </w:tblPrEx>
        <w:trPr>
          <w:trHeight w:val="70"/>
          <w:ins w:id="352" w:author="Пользователь Windows" w:date="2023-05-15T11:01:00Z"/>
          <w:trPrChange w:id="353" w:author="Пользователь Windows" w:date="2023-05-15T11:07:00Z">
            <w:trPr>
              <w:trHeight w:val="70"/>
            </w:trPr>
          </w:trPrChange>
        </w:trPr>
        <w:tc>
          <w:tcPr>
            <w:tcW w:w="1838" w:type="dxa"/>
            <w:shd w:val="clear" w:color="auto" w:fill="auto"/>
            <w:tcPrChange w:id="354" w:author="Пользователь Windows" w:date="2023-05-15T11:07:00Z">
              <w:tcPr>
                <w:tcW w:w="1838" w:type="dxa"/>
                <w:shd w:val="clear" w:color="auto" w:fill="auto"/>
              </w:tcPr>
            </w:tcPrChange>
          </w:tcPr>
          <w:p w14:paraId="185AFCCB" w14:textId="6EDBA8BD" w:rsidR="0053086D" w:rsidRDefault="0053086D" w:rsidP="0053086D">
            <w:pPr>
              <w:jc w:val="center"/>
              <w:rPr>
                <w:ins w:id="355" w:author="Пользователь Windows" w:date="2023-05-15T11:01:00Z"/>
                <w:b/>
                <w:sz w:val="24"/>
                <w:szCs w:val="28"/>
              </w:rPr>
            </w:pPr>
            <w:ins w:id="356" w:author="Пользователь Windows" w:date="2023-05-15T11:07:00Z">
              <w:r w:rsidRPr="007454D6">
                <w:rPr>
                  <w:sz w:val="24"/>
                  <w:szCs w:val="24"/>
                </w:rPr>
                <w:t>09:30-09:45</w:t>
              </w:r>
            </w:ins>
          </w:p>
        </w:tc>
        <w:tc>
          <w:tcPr>
            <w:tcW w:w="8618" w:type="dxa"/>
            <w:shd w:val="clear" w:color="auto" w:fill="auto"/>
            <w:vAlign w:val="center"/>
            <w:tcPrChange w:id="357" w:author="Пользователь Windows" w:date="2023-05-15T11:07:00Z">
              <w:tcPr>
                <w:tcW w:w="8618" w:type="dxa"/>
                <w:shd w:val="clear" w:color="auto" w:fill="auto"/>
              </w:tcPr>
            </w:tcPrChange>
          </w:tcPr>
          <w:p w14:paraId="75A0B5B5" w14:textId="47479144" w:rsidR="0053086D" w:rsidRPr="0053086D" w:rsidRDefault="0053086D">
            <w:pPr>
              <w:rPr>
                <w:ins w:id="358" w:author="Пользователь Windows" w:date="2023-05-15T11:01:00Z"/>
                <w:rPrChange w:id="359" w:author="Пользователь Windows" w:date="2023-05-15T11:10:00Z">
                  <w:rPr>
                    <w:ins w:id="360" w:author="Пользователь Windows" w:date="2023-05-15T11:01:00Z"/>
                    <w:sz w:val="24"/>
                    <w:szCs w:val="28"/>
                  </w:rPr>
                </w:rPrChange>
              </w:rPr>
            </w:pPr>
            <w:ins w:id="361" w:author="Пользователь Windows" w:date="2023-05-15T11:07:00Z">
              <w:r w:rsidRPr="0053086D">
                <w:rPr>
                  <w:sz w:val="22"/>
                  <w:rPrChange w:id="362" w:author="Пользователь Windows" w:date="2023-05-15T11:10:00Z">
                    <w:rPr>
                      <w:sz w:val="18"/>
                    </w:rPr>
                  </w:rPrChange>
                </w:rPr>
                <w:t>Сбор участников соревнований. Инструктаж по ТБ и ОТ.</w:t>
              </w:r>
            </w:ins>
          </w:p>
        </w:tc>
      </w:tr>
      <w:tr w:rsidR="0053086D" w:rsidRPr="00E22CB3" w14:paraId="2586A2D3" w14:textId="77777777" w:rsidTr="007E0954">
        <w:tblPrEx>
          <w:tblW w:w="0" w:type="auto"/>
          <w:tblPrExChange w:id="363" w:author="Пользователь Windows" w:date="2023-05-15T11:07:00Z">
            <w:tblPrEx>
              <w:tblW w:w="0" w:type="auto"/>
            </w:tblPrEx>
          </w:tblPrExChange>
        </w:tblPrEx>
        <w:trPr>
          <w:trHeight w:val="70"/>
          <w:ins w:id="364" w:author="Пользователь Windows" w:date="2023-05-15T11:01:00Z"/>
          <w:trPrChange w:id="365" w:author="Пользователь Windows" w:date="2023-05-15T11:07:00Z">
            <w:trPr>
              <w:trHeight w:val="70"/>
            </w:trPr>
          </w:trPrChange>
        </w:trPr>
        <w:tc>
          <w:tcPr>
            <w:tcW w:w="1838" w:type="dxa"/>
            <w:shd w:val="clear" w:color="auto" w:fill="auto"/>
            <w:tcPrChange w:id="366" w:author="Пользователь Windows" w:date="2023-05-15T11:07:00Z">
              <w:tcPr>
                <w:tcW w:w="1838" w:type="dxa"/>
                <w:shd w:val="clear" w:color="auto" w:fill="auto"/>
              </w:tcPr>
            </w:tcPrChange>
          </w:tcPr>
          <w:p w14:paraId="7A6CFA78" w14:textId="2906C02B" w:rsidR="0053086D" w:rsidRDefault="0053086D" w:rsidP="0053086D">
            <w:pPr>
              <w:jc w:val="center"/>
              <w:rPr>
                <w:ins w:id="367" w:author="Пользователь Windows" w:date="2023-05-15T11:01:00Z"/>
                <w:b/>
                <w:sz w:val="24"/>
                <w:szCs w:val="28"/>
              </w:rPr>
            </w:pPr>
            <w:ins w:id="368" w:author="Пользователь Windows" w:date="2023-05-15T11:07:00Z">
              <w:r w:rsidRPr="007454D6">
                <w:rPr>
                  <w:sz w:val="24"/>
                  <w:szCs w:val="24"/>
                </w:rPr>
                <w:t>09:45-10:00</w:t>
              </w:r>
            </w:ins>
          </w:p>
        </w:tc>
        <w:tc>
          <w:tcPr>
            <w:tcW w:w="8618" w:type="dxa"/>
            <w:shd w:val="clear" w:color="auto" w:fill="auto"/>
            <w:vAlign w:val="center"/>
            <w:tcPrChange w:id="369" w:author="Пользователь Windows" w:date="2023-05-15T11:07:00Z">
              <w:tcPr>
                <w:tcW w:w="8618" w:type="dxa"/>
                <w:shd w:val="clear" w:color="auto" w:fill="auto"/>
              </w:tcPr>
            </w:tcPrChange>
          </w:tcPr>
          <w:p w14:paraId="41D1B7D8" w14:textId="5B5C741B" w:rsidR="0053086D" w:rsidRPr="0053086D" w:rsidRDefault="0053086D" w:rsidP="0053086D">
            <w:pPr>
              <w:rPr>
                <w:ins w:id="370" w:author="Пользователь Windows" w:date="2023-05-15T11:01:00Z"/>
                <w:rPrChange w:id="371" w:author="Пользователь Windows" w:date="2023-05-15T11:10:00Z">
                  <w:rPr>
                    <w:ins w:id="372" w:author="Пользователь Windows" w:date="2023-05-15T11:01:00Z"/>
                    <w:sz w:val="24"/>
                    <w:szCs w:val="28"/>
                  </w:rPr>
                </w:rPrChange>
              </w:rPr>
            </w:pPr>
            <w:ins w:id="373" w:author="Пользователь Windows" w:date="2023-05-15T11:07:00Z">
              <w:r w:rsidRPr="0053086D">
                <w:rPr>
                  <w:sz w:val="22"/>
                  <w:rPrChange w:id="374" w:author="Пользователь Windows" w:date="2023-05-15T11:10:00Z">
                    <w:rPr>
                      <w:sz w:val="18"/>
                    </w:rPr>
                  </w:rPrChange>
                </w:rPr>
                <w:t>Получение задания, обсуждение, вопросы эксперту разработчику задания</w:t>
              </w:r>
            </w:ins>
          </w:p>
        </w:tc>
      </w:tr>
      <w:tr w:rsidR="0053086D" w:rsidRPr="00E22CB3" w14:paraId="766C8788" w14:textId="77777777" w:rsidTr="007E0954">
        <w:tblPrEx>
          <w:tblW w:w="0" w:type="auto"/>
          <w:tblPrExChange w:id="375" w:author="Пользователь Windows" w:date="2023-05-15T11:07:00Z">
            <w:tblPrEx>
              <w:tblW w:w="0" w:type="auto"/>
            </w:tblPrEx>
          </w:tblPrExChange>
        </w:tblPrEx>
        <w:trPr>
          <w:trHeight w:val="70"/>
          <w:ins w:id="376" w:author="Пользователь Windows" w:date="2023-05-15T11:01:00Z"/>
          <w:trPrChange w:id="377" w:author="Пользователь Windows" w:date="2023-05-15T11:07:00Z">
            <w:trPr>
              <w:trHeight w:val="70"/>
            </w:trPr>
          </w:trPrChange>
        </w:trPr>
        <w:tc>
          <w:tcPr>
            <w:tcW w:w="1838" w:type="dxa"/>
            <w:shd w:val="clear" w:color="auto" w:fill="auto"/>
            <w:tcPrChange w:id="378" w:author="Пользователь Windows" w:date="2023-05-15T11:07:00Z">
              <w:tcPr>
                <w:tcW w:w="1838" w:type="dxa"/>
                <w:shd w:val="clear" w:color="auto" w:fill="auto"/>
              </w:tcPr>
            </w:tcPrChange>
          </w:tcPr>
          <w:p w14:paraId="39214BD3" w14:textId="33FC29AE" w:rsidR="0053086D" w:rsidRDefault="0053086D">
            <w:pPr>
              <w:jc w:val="center"/>
              <w:rPr>
                <w:ins w:id="379" w:author="Пользователь Windows" w:date="2023-05-15T11:01:00Z"/>
                <w:b/>
                <w:sz w:val="24"/>
                <w:szCs w:val="28"/>
              </w:rPr>
            </w:pPr>
            <w:ins w:id="380" w:author="Пользователь Windows" w:date="2023-05-15T11:07:00Z">
              <w:r w:rsidRPr="007454D6">
                <w:rPr>
                  <w:sz w:val="24"/>
                  <w:szCs w:val="24"/>
                </w:rPr>
                <w:t>10:00-1</w:t>
              </w:r>
            </w:ins>
            <w:ins w:id="381" w:author="Пользователь Windows" w:date="2023-05-15T11:08:00Z">
              <w:r>
                <w:rPr>
                  <w:sz w:val="24"/>
                  <w:szCs w:val="24"/>
                </w:rPr>
                <w:t>2</w:t>
              </w:r>
            </w:ins>
            <w:ins w:id="382" w:author="Пользователь Windows" w:date="2023-05-15T11:07:00Z">
              <w:r w:rsidRPr="007454D6">
                <w:rPr>
                  <w:sz w:val="24"/>
                  <w:szCs w:val="24"/>
                </w:rPr>
                <w:t>:</w:t>
              </w:r>
              <w:r>
                <w:rPr>
                  <w:sz w:val="24"/>
                  <w:szCs w:val="24"/>
                </w:rPr>
                <w:t>00</w:t>
              </w:r>
            </w:ins>
          </w:p>
        </w:tc>
        <w:tc>
          <w:tcPr>
            <w:tcW w:w="8618" w:type="dxa"/>
            <w:shd w:val="clear" w:color="auto" w:fill="auto"/>
            <w:vAlign w:val="center"/>
            <w:tcPrChange w:id="383" w:author="Пользователь Windows" w:date="2023-05-15T11:07:00Z">
              <w:tcPr>
                <w:tcW w:w="8618" w:type="dxa"/>
                <w:shd w:val="clear" w:color="auto" w:fill="auto"/>
              </w:tcPr>
            </w:tcPrChange>
          </w:tcPr>
          <w:p w14:paraId="4D66A8F4" w14:textId="351ED639" w:rsidR="0053086D" w:rsidRPr="0053086D" w:rsidRDefault="0053086D">
            <w:pPr>
              <w:rPr>
                <w:ins w:id="384" w:author="Пользователь Windows" w:date="2023-05-15T11:01:00Z"/>
                <w:rPrChange w:id="385" w:author="Пользователь Windows" w:date="2023-05-15T11:10:00Z">
                  <w:rPr>
                    <w:ins w:id="386" w:author="Пользователь Windows" w:date="2023-05-15T11:01:00Z"/>
                    <w:sz w:val="24"/>
                    <w:szCs w:val="28"/>
                  </w:rPr>
                </w:rPrChange>
              </w:rPr>
            </w:pPr>
            <w:ins w:id="387" w:author="Пользователь Windows" w:date="2023-05-15T11:07:00Z">
              <w:r w:rsidRPr="0053086D">
                <w:rPr>
                  <w:b/>
                  <w:sz w:val="22"/>
                  <w:rPrChange w:id="388" w:author="Пользователь Windows" w:date="2023-05-15T11:10:00Z">
                    <w:rPr>
                      <w:b/>
                      <w:sz w:val="18"/>
                    </w:rPr>
                  </w:rPrChange>
                </w:rPr>
                <w:t>Выполнение задания. Модуль Д</w:t>
              </w:r>
            </w:ins>
            <w:ins w:id="389" w:author="Пользователь Windows" w:date="2023-05-15T11:08:00Z">
              <w:r w:rsidRPr="0053086D">
                <w:rPr>
                  <w:b/>
                  <w:sz w:val="22"/>
                  <w:rPrChange w:id="390" w:author="Пользователь Windows" w:date="2023-05-15T11:10:00Z">
                    <w:rPr>
                      <w:b/>
                      <w:sz w:val="18"/>
                    </w:rPr>
                  </w:rPrChange>
                </w:rPr>
                <w:t xml:space="preserve"> и Е</w:t>
              </w:r>
            </w:ins>
            <w:ins w:id="391" w:author="Пользователь Windows" w:date="2023-05-15T11:07:00Z">
              <w:r w:rsidRPr="0053086D">
                <w:rPr>
                  <w:b/>
                  <w:sz w:val="22"/>
                  <w:rPrChange w:id="392" w:author="Пользователь Windows" w:date="2023-05-15T11:10:00Z">
                    <w:rPr>
                      <w:b/>
                      <w:sz w:val="18"/>
                    </w:rPr>
                  </w:rPrChange>
                </w:rPr>
                <w:t xml:space="preserve"> (</w:t>
              </w:r>
            </w:ins>
            <w:ins w:id="393" w:author="Пользователь Windows" w:date="2023-05-15T11:09:00Z">
              <w:r w:rsidRPr="0053086D">
                <w:rPr>
                  <w:b/>
                  <w:sz w:val="22"/>
                  <w:rPrChange w:id="394" w:author="Пользователь Windows" w:date="2023-05-15T11:10:00Z">
                    <w:rPr>
                      <w:b/>
                      <w:sz w:val="18"/>
                    </w:rPr>
                  </w:rPrChange>
                </w:rPr>
                <w:t>2</w:t>
              </w:r>
            </w:ins>
            <w:ins w:id="395" w:author="Пользователь Windows" w:date="2023-05-15T11:07:00Z">
              <w:r w:rsidRPr="0053086D">
                <w:rPr>
                  <w:b/>
                  <w:sz w:val="22"/>
                  <w:rPrChange w:id="396" w:author="Пользователь Windows" w:date="2023-05-15T11:10:00Z">
                    <w:rPr>
                      <w:b/>
                      <w:sz w:val="18"/>
                    </w:rPr>
                  </w:rPrChange>
                </w:rPr>
                <w:t>ч</w:t>
              </w:r>
            </w:ins>
            <w:ins w:id="397" w:author="Пользователь Windows" w:date="2023-05-15T11:10:00Z">
              <w:r w:rsidRPr="0053086D">
                <w:rPr>
                  <w:b/>
                  <w:sz w:val="22"/>
                  <w:rPrChange w:id="398" w:author="Пользователь Windows" w:date="2023-05-15T11:10:00Z">
                    <w:rPr>
                      <w:b/>
                      <w:sz w:val="18"/>
                    </w:rPr>
                  </w:rPrChange>
                </w:rPr>
                <w:t xml:space="preserve"> </w:t>
              </w:r>
            </w:ins>
            <w:ins w:id="399" w:author="Пользователь Windows" w:date="2023-05-15T11:07:00Z">
              <w:r w:rsidRPr="0053086D">
                <w:rPr>
                  <w:b/>
                  <w:sz w:val="22"/>
                  <w:rPrChange w:id="400" w:author="Пользователь Windows" w:date="2023-05-15T11:10:00Z">
                    <w:rPr>
                      <w:b/>
                      <w:sz w:val="18"/>
                    </w:rPr>
                  </w:rPrChange>
                </w:rPr>
                <w:t>00мин)</w:t>
              </w:r>
            </w:ins>
          </w:p>
        </w:tc>
      </w:tr>
      <w:tr w:rsidR="0053086D" w:rsidRPr="00E22CB3" w14:paraId="1DE378DA" w14:textId="77777777" w:rsidTr="007E0954">
        <w:tblPrEx>
          <w:tblW w:w="0" w:type="auto"/>
          <w:tblPrExChange w:id="401" w:author="Пользователь Windows" w:date="2023-05-15T11:07:00Z">
            <w:tblPrEx>
              <w:tblW w:w="0" w:type="auto"/>
            </w:tblPrEx>
          </w:tblPrExChange>
        </w:tblPrEx>
        <w:trPr>
          <w:trHeight w:val="70"/>
          <w:ins w:id="402" w:author="Пользователь Windows" w:date="2023-05-15T11:01:00Z"/>
          <w:trPrChange w:id="403" w:author="Пользователь Windows" w:date="2023-05-15T11:07:00Z">
            <w:trPr>
              <w:trHeight w:val="70"/>
            </w:trPr>
          </w:trPrChange>
        </w:trPr>
        <w:tc>
          <w:tcPr>
            <w:tcW w:w="1838" w:type="dxa"/>
            <w:shd w:val="clear" w:color="auto" w:fill="auto"/>
            <w:tcPrChange w:id="404" w:author="Пользователь Windows" w:date="2023-05-15T11:07:00Z">
              <w:tcPr>
                <w:tcW w:w="1838" w:type="dxa"/>
                <w:shd w:val="clear" w:color="auto" w:fill="auto"/>
              </w:tcPr>
            </w:tcPrChange>
          </w:tcPr>
          <w:p w14:paraId="3C986604" w14:textId="60484290" w:rsidR="0053086D" w:rsidRDefault="0053086D">
            <w:pPr>
              <w:jc w:val="center"/>
              <w:rPr>
                <w:ins w:id="405" w:author="Пользователь Windows" w:date="2023-05-15T11:01:00Z"/>
                <w:b/>
                <w:sz w:val="24"/>
                <w:szCs w:val="28"/>
              </w:rPr>
            </w:pPr>
            <w:ins w:id="406" w:author="Пользователь Windows" w:date="2023-05-15T11:08:00Z">
              <w:r>
                <w:rPr>
                  <w:sz w:val="24"/>
                  <w:szCs w:val="24"/>
                </w:rPr>
                <w:t>12:00-13:00</w:t>
              </w:r>
            </w:ins>
          </w:p>
        </w:tc>
        <w:tc>
          <w:tcPr>
            <w:tcW w:w="8618" w:type="dxa"/>
            <w:shd w:val="clear" w:color="auto" w:fill="auto"/>
            <w:vAlign w:val="center"/>
            <w:tcPrChange w:id="407" w:author="Пользователь Windows" w:date="2023-05-15T11:07:00Z">
              <w:tcPr>
                <w:tcW w:w="8618" w:type="dxa"/>
                <w:shd w:val="clear" w:color="auto" w:fill="auto"/>
              </w:tcPr>
            </w:tcPrChange>
          </w:tcPr>
          <w:p w14:paraId="3D8E79CD" w14:textId="345E1934" w:rsidR="0053086D" w:rsidRPr="0053086D" w:rsidRDefault="0053086D" w:rsidP="0053086D">
            <w:pPr>
              <w:rPr>
                <w:ins w:id="408" w:author="Пользователь Windows" w:date="2023-05-15T11:01:00Z"/>
                <w:rPrChange w:id="409" w:author="Пользователь Windows" w:date="2023-05-15T11:10:00Z">
                  <w:rPr>
                    <w:ins w:id="410" w:author="Пользователь Windows" w:date="2023-05-15T11:01:00Z"/>
                    <w:sz w:val="24"/>
                    <w:szCs w:val="28"/>
                  </w:rPr>
                </w:rPrChange>
              </w:rPr>
            </w:pPr>
            <w:ins w:id="411" w:author="Пользователь Windows" w:date="2023-05-15T11:08:00Z">
              <w:r w:rsidRPr="0053086D">
                <w:rPr>
                  <w:sz w:val="22"/>
                  <w:rPrChange w:id="412" w:author="Пользователь Windows" w:date="2023-05-15T11:10:00Z">
                    <w:rPr>
                      <w:sz w:val="18"/>
                    </w:rPr>
                  </w:rPrChange>
                </w:rPr>
                <w:t>Обеденный перерыв</w:t>
              </w:r>
            </w:ins>
          </w:p>
        </w:tc>
      </w:tr>
      <w:tr w:rsidR="0053086D" w:rsidRPr="00E22CB3" w14:paraId="77BCE907" w14:textId="77777777" w:rsidTr="007E0954">
        <w:tblPrEx>
          <w:tblW w:w="0" w:type="auto"/>
          <w:tblPrExChange w:id="413" w:author="Пользователь Windows" w:date="2023-05-15T11:07:00Z">
            <w:tblPrEx>
              <w:tblW w:w="0" w:type="auto"/>
            </w:tblPrEx>
          </w:tblPrExChange>
        </w:tblPrEx>
        <w:trPr>
          <w:trHeight w:val="70"/>
          <w:ins w:id="414" w:author="Пользователь Windows" w:date="2023-05-15T11:01:00Z"/>
          <w:trPrChange w:id="415" w:author="Пользователь Windows" w:date="2023-05-15T11:07:00Z">
            <w:trPr>
              <w:trHeight w:val="70"/>
            </w:trPr>
          </w:trPrChange>
        </w:trPr>
        <w:tc>
          <w:tcPr>
            <w:tcW w:w="1838" w:type="dxa"/>
            <w:shd w:val="clear" w:color="auto" w:fill="auto"/>
            <w:tcPrChange w:id="416" w:author="Пользователь Windows" w:date="2023-05-15T11:07:00Z">
              <w:tcPr>
                <w:tcW w:w="1838" w:type="dxa"/>
                <w:shd w:val="clear" w:color="auto" w:fill="auto"/>
              </w:tcPr>
            </w:tcPrChange>
          </w:tcPr>
          <w:p w14:paraId="3AA012B2" w14:textId="7044F238" w:rsidR="0053086D" w:rsidRDefault="0053086D">
            <w:pPr>
              <w:jc w:val="center"/>
              <w:rPr>
                <w:ins w:id="417" w:author="Пользователь Windows" w:date="2023-05-15T11:01:00Z"/>
                <w:b/>
                <w:sz w:val="24"/>
                <w:szCs w:val="28"/>
              </w:rPr>
            </w:pPr>
            <w:ins w:id="418" w:author="Пользователь Windows" w:date="2023-05-15T11:01:00Z">
              <w:r w:rsidRPr="007454D6">
                <w:rPr>
                  <w:sz w:val="24"/>
                  <w:szCs w:val="24"/>
                </w:rPr>
                <w:t>1</w:t>
              </w:r>
              <w:r>
                <w:rPr>
                  <w:sz w:val="24"/>
                  <w:szCs w:val="24"/>
                </w:rPr>
                <w:t>3</w:t>
              </w:r>
              <w:r w:rsidRPr="007454D6">
                <w:rPr>
                  <w:sz w:val="24"/>
                  <w:szCs w:val="24"/>
                </w:rPr>
                <w:t>:00-1</w:t>
              </w:r>
            </w:ins>
            <w:ins w:id="419" w:author="Пользователь Windows" w:date="2023-05-15T11:09:00Z">
              <w:r>
                <w:rPr>
                  <w:sz w:val="24"/>
                  <w:szCs w:val="24"/>
                </w:rPr>
                <w:t>3</w:t>
              </w:r>
            </w:ins>
            <w:ins w:id="420" w:author="Пользователь Windows" w:date="2023-05-15T11:01:00Z">
              <w:r>
                <w:rPr>
                  <w:sz w:val="24"/>
                  <w:szCs w:val="24"/>
                </w:rPr>
                <w:t>:15</w:t>
              </w:r>
            </w:ins>
          </w:p>
        </w:tc>
        <w:tc>
          <w:tcPr>
            <w:tcW w:w="8618" w:type="dxa"/>
            <w:shd w:val="clear" w:color="auto" w:fill="auto"/>
            <w:vAlign w:val="center"/>
            <w:tcPrChange w:id="421" w:author="Пользователь Windows" w:date="2023-05-15T11:07:00Z">
              <w:tcPr>
                <w:tcW w:w="8618" w:type="dxa"/>
                <w:shd w:val="clear" w:color="auto" w:fill="auto"/>
              </w:tcPr>
            </w:tcPrChange>
          </w:tcPr>
          <w:p w14:paraId="29FA05CA" w14:textId="4B71246C" w:rsidR="0053086D" w:rsidRPr="0053086D" w:rsidRDefault="0053086D" w:rsidP="0053086D">
            <w:pPr>
              <w:rPr>
                <w:ins w:id="422" w:author="Пользователь Windows" w:date="2023-05-15T11:01:00Z"/>
                <w:rPrChange w:id="423" w:author="Пользователь Windows" w:date="2023-05-15T11:10:00Z">
                  <w:rPr>
                    <w:ins w:id="424" w:author="Пользователь Windows" w:date="2023-05-15T11:01:00Z"/>
                    <w:sz w:val="24"/>
                    <w:szCs w:val="28"/>
                  </w:rPr>
                </w:rPrChange>
              </w:rPr>
            </w:pPr>
            <w:ins w:id="425" w:author="Пользователь Windows" w:date="2023-05-15T11:07:00Z">
              <w:r w:rsidRPr="0053086D">
                <w:rPr>
                  <w:sz w:val="22"/>
                  <w:rPrChange w:id="426" w:author="Пользователь Windows" w:date="2023-05-15T11:10:00Z">
                    <w:rPr>
                      <w:sz w:val="18"/>
                    </w:rPr>
                  </w:rPrChange>
                </w:rPr>
                <w:t>Получение задания, обсуждение, вопросы эксперту</w:t>
              </w:r>
            </w:ins>
          </w:p>
        </w:tc>
      </w:tr>
      <w:tr w:rsidR="0053086D" w:rsidRPr="00E22CB3" w14:paraId="36ED20FD" w14:textId="77777777" w:rsidTr="007E0954">
        <w:tblPrEx>
          <w:tblW w:w="0" w:type="auto"/>
          <w:tblPrExChange w:id="427" w:author="Пользователь Windows" w:date="2023-05-15T11:07:00Z">
            <w:tblPrEx>
              <w:tblW w:w="0" w:type="auto"/>
            </w:tblPrEx>
          </w:tblPrExChange>
        </w:tblPrEx>
        <w:trPr>
          <w:trHeight w:val="70"/>
          <w:ins w:id="428" w:author="Пользователь Windows" w:date="2023-05-15T11:01:00Z"/>
          <w:trPrChange w:id="429" w:author="Пользователь Windows" w:date="2023-05-15T11:07:00Z">
            <w:trPr>
              <w:trHeight w:val="70"/>
            </w:trPr>
          </w:trPrChange>
        </w:trPr>
        <w:tc>
          <w:tcPr>
            <w:tcW w:w="1838" w:type="dxa"/>
            <w:shd w:val="clear" w:color="auto" w:fill="auto"/>
            <w:tcPrChange w:id="430" w:author="Пользователь Windows" w:date="2023-05-15T11:07:00Z">
              <w:tcPr>
                <w:tcW w:w="1838" w:type="dxa"/>
                <w:shd w:val="clear" w:color="auto" w:fill="auto"/>
              </w:tcPr>
            </w:tcPrChange>
          </w:tcPr>
          <w:p w14:paraId="254498CC" w14:textId="469FF2FC" w:rsidR="0053086D" w:rsidRDefault="0053086D">
            <w:pPr>
              <w:jc w:val="center"/>
              <w:rPr>
                <w:ins w:id="431" w:author="Пользователь Windows" w:date="2023-05-15T11:01:00Z"/>
                <w:b/>
                <w:sz w:val="24"/>
                <w:szCs w:val="28"/>
              </w:rPr>
            </w:pPr>
            <w:ins w:id="432" w:author="Пользователь Windows" w:date="2023-05-15T11:01:00Z">
              <w:r w:rsidRPr="007454D6">
                <w:rPr>
                  <w:sz w:val="24"/>
                  <w:szCs w:val="24"/>
                </w:rPr>
                <w:t>1</w:t>
              </w:r>
              <w:r>
                <w:rPr>
                  <w:sz w:val="24"/>
                  <w:szCs w:val="24"/>
                </w:rPr>
                <w:t>3</w:t>
              </w:r>
              <w:r w:rsidRPr="007454D6">
                <w:rPr>
                  <w:sz w:val="24"/>
                  <w:szCs w:val="24"/>
                </w:rPr>
                <w:t>:</w:t>
              </w:r>
            </w:ins>
            <w:ins w:id="433" w:author="Пользователь Windows" w:date="2023-05-15T11:09:00Z">
              <w:r>
                <w:rPr>
                  <w:sz w:val="24"/>
                  <w:szCs w:val="24"/>
                </w:rPr>
                <w:t>15</w:t>
              </w:r>
            </w:ins>
            <w:ins w:id="434" w:author="Пользователь Windows" w:date="2023-05-15T11:01:00Z">
              <w:r w:rsidRPr="007454D6">
                <w:rPr>
                  <w:sz w:val="24"/>
                  <w:szCs w:val="24"/>
                </w:rPr>
                <w:t>-1</w:t>
              </w:r>
            </w:ins>
            <w:ins w:id="435" w:author="Пользователь Windows" w:date="2023-05-15T11:09:00Z">
              <w:r>
                <w:rPr>
                  <w:sz w:val="24"/>
                  <w:szCs w:val="24"/>
                </w:rPr>
                <w:t>4</w:t>
              </w:r>
            </w:ins>
            <w:ins w:id="436" w:author="Пользователь Windows" w:date="2023-05-15T11:01:00Z">
              <w:r>
                <w:rPr>
                  <w:sz w:val="24"/>
                  <w:szCs w:val="24"/>
                </w:rPr>
                <w:t>:15</w:t>
              </w:r>
            </w:ins>
          </w:p>
        </w:tc>
        <w:tc>
          <w:tcPr>
            <w:tcW w:w="8618" w:type="dxa"/>
            <w:shd w:val="clear" w:color="auto" w:fill="auto"/>
            <w:vAlign w:val="center"/>
            <w:tcPrChange w:id="437" w:author="Пользователь Windows" w:date="2023-05-15T11:07:00Z">
              <w:tcPr>
                <w:tcW w:w="8618" w:type="dxa"/>
                <w:shd w:val="clear" w:color="auto" w:fill="auto"/>
              </w:tcPr>
            </w:tcPrChange>
          </w:tcPr>
          <w:p w14:paraId="53A68946" w14:textId="72ECD219" w:rsidR="0053086D" w:rsidRPr="0053086D" w:rsidRDefault="0053086D">
            <w:pPr>
              <w:rPr>
                <w:ins w:id="438" w:author="Пользователь Windows" w:date="2023-05-15T11:01:00Z"/>
                <w:rPrChange w:id="439" w:author="Пользователь Windows" w:date="2023-05-15T11:10:00Z">
                  <w:rPr>
                    <w:ins w:id="440" w:author="Пользователь Windows" w:date="2023-05-15T11:01:00Z"/>
                    <w:sz w:val="24"/>
                    <w:szCs w:val="28"/>
                  </w:rPr>
                </w:rPrChange>
              </w:rPr>
            </w:pPr>
            <w:ins w:id="441" w:author="Пользователь Windows" w:date="2023-05-15T11:07:00Z">
              <w:r w:rsidRPr="0053086D">
                <w:rPr>
                  <w:b/>
                  <w:sz w:val="22"/>
                  <w:rPrChange w:id="442" w:author="Пользователь Windows" w:date="2023-05-15T11:10:00Z">
                    <w:rPr>
                      <w:b/>
                      <w:sz w:val="18"/>
                    </w:rPr>
                  </w:rPrChange>
                </w:rPr>
                <w:t>Выполнение задания. Модул</w:t>
              </w:r>
            </w:ins>
            <w:ins w:id="443" w:author="Пользователь Windows" w:date="2023-05-15T11:09:00Z">
              <w:r w:rsidRPr="0053086D">
                <w:rPr>
                  <w:b/>
                  <w:sz w:val="22"/>
                  <w:rPrChange w:id="444" w:author="Пользователь Windows" w:date="2023-05-15T11:10:00Z">
                    <w:rPr>
                      <w:b/>
                      <w:sz w:val="18"/>
                    </w:rPr>
                  </w:rPrChange>
                </w:rPr>
                <w:t>ь</w:t>
              </w:r>
            </w:ins>
            <w:ins w:id="445" w:author="Пользователь Windows" w:date="2023-05-15T11:07:00Z">
              <w:r w:rsidRPr="0053086D">
                <w:rPr>
                  <w:b/>
                  <w:sz w:val="22"/>
                  <w:rPrChange w:id="446" w:author="Пользователь Windows" w:date="2023-05-15T11:10:00Z">
                    <w:rPr>
                      <w:b/>
                      <w:sz w:val="18"/>
                    </w:rPr>
                  </w:rPrChange>
                </w:rPr>
                <w:t xml:space="preserve"> Ж (</w:t>
              </w:r>
            </w:ins>
            <w:ins w:id="447" w:author="Пользователь Windows" w:date="2023-05-15T11:09:00Z">
              <w:r w:rsidRPr="0053086D">
                <w:rPr>
                  <w:b/>
                  <w:sz w:val="22"/>
                  <w:rPrChange w:id="448" w:author="Пользователь Windows" w:date="2023-05-15T11:10:00Z">
                    <w:rPr>
                      <w:b/>
                      <w:sz w:val="18"/>
                    </w:rPr>
                  </w:rPrChange>
                </w:rPr>
                <w:t>1</w:t>
              </w:r>
            </w:ins>
            <w:ins w:id="449" w:author="Пользователь Windows" w:date="2023-05-15T11:07:00Z">
              <w:r w:rsidRPr="0053086D">
                <w:rPr>
                  <w:b/>
                  <w:sz w:val="22"/>
                  <w:rPrChange w:id="450" w:author="Пользователь Windows" w:date="2023-05-15T11:10:00Z">
                    <w:rPr>
                      <w:b/>
                      <w:sz w:val="18"/>
                    </w:rPr>
                  </w:rPrChange>
                </w:rPr>
                <w:t>ч 00 мин)</w:t>
              </w:r>
            </w:ins>
          </w:p>
        </w:tc>
      </w:tr>
      <w:tr w:rsidR="0053086D" w:rsidRPr="00E22CB3" w14:paraId="7F8B6DB8" w14:textId="77777777" w:rsidTr="007E0954">
        <w:tblPrEx>
          <w:tblW w:w="0" w:type="auto"/>
          <w:tblPrExChange w:id="451" w:author="Пользователь Windows" w:date="2023-05-15T11:07:00Z">
            <w:tblPrEx>
              <w:tblW w:w="0" w:type="auto"/>
            </w:tblPrEx>
          </w:tblPrExChange>
        </w:tblPrEx>
        <w:trPr>
          <w:trHeight w:val="70"/>
          <w:ins w:id="452" w:author="Пользователь Windows" w:date="2023-05-15T11:01:00Z"/>
          <w:trPrChange w:id="453" w:author="Пользователь Windows" w:date="2023-05-15T11:07:00Z">
            <w:trPr>
              <w:trHeight w:val="70"/>
            </w:trPr>
          </w:trPrChange>
        </w:trPr>
        <w:tc>
          <w:tcPr>
            <w:tcW w:w="1838" w:type="dxa"/>
            <w:shd w:val="clear" w:color="auto" w:fill="auto"/>
            <w:tcPrChange w:id="454" w:author="Пользователь Windows" w:date="2023-05-15T11:07:00Z">
              <w:tcPr>
                <w:tcW w:w="1838" w:type="dxa"/>
                <w:shd w:val="clear" w:color="auto" w:fill="auto"/>
              </w:tcPr>
            </w:tcPrChange>
          </w:tcPr>
          <w:p w14:paraId="42176C97" w14:textId="2E84BBA1" w:rsidR="0053086D" w:rsidRDefault="0053086D" w:rsidP="0053086D">
            <w:pPr>
              <w:jc w:val="center"/>
              <w:rPr>
                <w:ins w:id="455" w:author="Пользователь Windows" w:date="2023-05-15T11:01:00Z"/>
                <w:b/>
                <w:sz w:val="24"/>
                <w:szCs w:val="28"/>
              </w:rPr>
            </w:pPr>
            <w:ins w:id="456" w:author="Пользователь Windows" w:date="2023-05-15T11:01:00Z">
              <w:r>
                <w:rPr>
                  <w:sz w:val="24"/>
                  <w:szCs w:val="24"/>
                </w:rPr>
                <w:t>14:15</w:t>
              </w:r>
              <w:r w:rsidRPr="007454D6">
                <w:rPr>
                  <w:sz w:val="24"/>
                  <w:szCs w:val="24"/>
                </w:rPr>
                <w:t>-1</w:t>
              </w:r>
              <w:r>
                <w:rPr>
                  <w:sz w:val="24"/>
                  <w:szCs w:val="24"/>
                </w:rPr>
                <w:t>9</w:t>
              </w:r>
              <w:r w:rsidRPr="007454D6">
                <w:rPr>
                  <w:sz w:val="24"/>
                  <w:szCs w:val="24"/>
                </w:rPr>
                <w:t>:00</w:t>
              </w:r>
            </w:ins>
          </w:p>
        </w:tc>
        <w:tc>
          <w:tcPr>
            <w:tcW w:w="8618" w:type="dxa"/>
            <w:shd w:val="clear" w:color="auto" w:fill="auto"/>
            <w:vAlign w:val="center"/>
            <w:tcPrChange w:id="457" w:author="Пользователь Windows" w:date="2023-05-15T11:07:00Z">
              <w:tcPr>
                <w:tcW w:w="8618" w:type="dxa"/>
                <w:shd w:val="clear" w:color="auto" w:fill="auto"/>
              </w:tcPr>
            </w:tcPrChange>
          </w:tcPr>
          <w:p w14:paraId="17ADBF2A" w14:textId="5614815C" w:rsidR="0053086D" w:rsidRPr="0053086D" w:rsidRDefault="0053086D" w:rsidP="0053086D">
            <w:pPr>
              <w:rPr>
                <w:ins w:id="458" w:author="Пользователь Windows" w:date="2023-05-15T11:01:00Z"/>
                <w:rPrChange w:id="459" w:author="Пользователь Windows" w:date="2023-05-15T11:10:00Z">
                  <w:rPr>
                    <w:ins w:id="460" w:author="Пользователь Windows" w:date="2023-05-15T11:01:00Z"/>
                    <w:sz w:val="24"/>
                    <w:szCs w:val="28"/>
                  </w:rPr>
                </w:rPrChange>
              </w:rPr>
            </w:pPr>
            <w:ins w:id="461" w:author="Пользователь Windows" w:date="2023-05-15T11:07:00Z">
              <w:r w:rsidRPr="0053086D">
                <w:rPr>
                  <w:sz w:val="22"/>
                  <w:rPrChange w:id="462" w:author="Пользователь Windows" w:date="2023-05-15T11:10:00Z">
                    <w:rPr>
                      <w:sz w:val="18"/>
                    </w:rPr>
                  </w:rPrChange>
                </w:rPr>
                <w:t>Обсуждение результатов с экспертами. Заполнение протоколов. Подведение итогов дня.</w:t>
              </w:r>
            </w:ins>
          </w:p>
        </w:tc>
      </w:tr>
    </w:tbl>
    <w:p w14:paraId="36645CCB" w14:textId="0F389200" w:rsidR="00E22CB3" w:rsidRDefault="00E22CB3" w:rsidP="001E2A6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DC2E5" w14:textId="77777777" w:rsidR="00831135" w:rsidRDefault="00831135" w:rsidP="00970F49">
      <w:pPr>
        <w:spacing w:after="0" w:line="240" w:lineRule="auto"/>
      </w:pPr>
      <w:r>
        <w:separator/>
      </w:r>
    </w:p>
  </w:endnote>
  <w:endnote w:type="continuationSeparator" w:id="0">
    <w:p w14:paraId="5FAAB86C" w14:textId="77777777" w:rsidR="00831135" w:rsidRDefault="0083113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EEAFD5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55B7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B9DEB" w14:textId="77777777" w:rsidR="00831135" w:rsidRDefault="00831135" w:rsidP="00970F49">
      <w:pPr>
        <w:spacing w:after="0" w:line="240" w:lineRule="auto"/>
      </w:pPr>
      <w:r>
        <w:separator/>
      </w:r>
    </w:p>
  </w:footnote>
  <w:footnote w:type="continuationSeparator" w:id="0">
    <w:p w14:paraId="2061A2CB" w14:textId="77777777" w:rsidR="00831135" w:rsidRDefault="0083113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515AE"/>
    <w:multiLevelType w:val="hybridMultilevel"/>
    <w:tmpl w:val="DE143CC0"/>
    <w:lvl w:ilvl="0" w:tplc="23EEB516">
      <w:numFmt w:val="bullet"/>
      <w:lvlText w:val="-"/>
      <w:lvlJc w:val="left"/>
      <w:pPr>
        <w:ind w:left="211" w:hanging="104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85AC8394">
      <w:numFmt w:val="bullet"/>
      <w:lvlText w:val="•"/>
      <w:lvlJc w:val="left"/>
      <w:pPr>
        <w:ind w:left="993" w:hanging="104"/>
      </w:pPr>
      <w:rPr>
        <w:rFonts w:hint="default"/>
        <w:lang w:val="ru-RU" w:eastAsia="en-US" w:bidi="ar-SA"/>
      </w:rPr>
    </w:lvl>
    <w:lvl w:ilvl="2" w:tplc="31CE26DA">
      <w:numFmt w:val="bullet"/>
      <w:lvlText w:val="•"/>
      <w:lvlJc w:val="left"/>
      <w:pPr>
        <w:ind w:left="1767" w:hanging="104"/>
      </w:pPr>
      <w:rPr>
        <w:rFonts w:hint="default"/>
        <w:lang w:val="ru-RU" w:eastAsia="en-US" w:bidi="ar-SA"/>
      </w:rPr>
    </w:lvl>
    <w:lvl w:ilvl="3" w:tplc="F188AA3A">
      <w:numFmt w:val="bullet"/>
      <w:lvlText w:val="•"/>
      <w:lvlJc w:val="left"/>
      <w:pPr>
        <w:ind w:left="2541" w:hanging="104"/>
      </w:pPr>
      <w:rPr>
        <w:rFonts w:hint="default"/>
        <w:lang w:val="ru-RU" w:eastAsia="en-US" w:bidi="ar-SA"/>
      </w:rPr>
    </w:lvl>
    <w:lvl w:ilvl="4" w:tplc="1200E5FA">
      <w:numFmt w:val="bullet"/>
      <w:lvlText w:val="•"/>
      <w:lvlJc w:val="left"/>
      <w:pPr>
        <w:ind w:left="3314" w:hanging="104"/>
      </w:pPr>
      <w:rPr>
        <w:rFonts w:hint="default"/>
        <w:lang w:val="ru-RU" w:eastAsia="en-US" w:bidi="ar-SA"/>
      </w:rPr>
    </w:lvl>
    <w:lvl w:ilvl="5" w:tplc="6C46355C">
      <w:numFmt w:val="bullet"/>
      <w:lvlText w:val="•"/>
      <w:lvlJc w:val="left"/>
      <w:pPr>
        <w:ind w:left="4088" w:hanging="104"/>
      </w:pPr>
      <w:rPr>
        <w:rFonts w:hint="default"/>
        <w:lang w:val="ru-RU" w:eastAsia="en-US" w:bidi="ar-SA"/>
      </w:rPr>
    </w:lvl>
    <w:lvl w:ilvl="6" w:tplc="87FE8F6E">
      <w:numFmt w:val="bullet"/>
      <w:lvlText w:val="•"/>
      <w:lvlJc w:val="left"/>
      <w:pPr>
        <w:ind w:left="4862" w:hanging="104"/>
      </w:pPr>
      <w:rPr>
        <w:rFonts w:hint="default"/>
        <w:lang w:val="ru-RU" w:eastAsia="en-US" w:bidi="ar-SA"/>
      </w:rPr>
    </w:lvl>
    <w:lvl w:ilvl="7" w:tplc="001A40AE">
      <w:numFmt w:val="bullet"/>
      <w:lvlText w:val="•"/>
      <w:lvlJc w:val="left"/>
      <w:pPr>
        <w:ind w:left="5635" w:hanging="104"/>
      </w:pPr>
      <w:rPr>
        <w:rFonts w:hint="default"/>
        <w:lang w:val="ru-RU" w:eastAsia="en-US" w:bidi="ar-SA"/>
      </w:rPr>
    </w:lvl>
    <w:lvl w:ilvl="8" w:tplc="CCBE4CCA">
      <w:numFmt w:val="bullet"/>
      <w:lvlText w:val="•"/>
      <w:lvlJc w:val="left"/>
      <w:pPr>
        <w:ind w:left="6409" w:hanging="104"/>
      </w:pPr>
      <w:rPr>
        <w:rFonts w:hint="default"/>
        <w:lang w:val="ru-RU" w:eastAsia="en-US" w:bidi="ar-SA"/>
      </w:r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1"/>
  </w:num>
  <w:num w:numId="10">
    <w:abstractNumId w:val="7"/>
  </w:num>
  <w:num w:numId="11">
    <w:abstractNumId w:val="3"/>
  </w:num>
  <w:num w:numId="12">
    <w:abstractNumId w:val="11"/>
  </w:num>
  <w:num w:numId="13">
    <w:abstractNumId w:val="24"/>
  </w:num>
  <w:num w:numId="14">
    <w:abstractNumId w:val="12"/>
  </w:num>
  <w:num w:numId="15">
    <w:abstractNumId w:val="22"/>
  </w:num>
  <w:num w:numId="16">
    <w:abstractNumId w:val="26"/>
  </w:num>
  <w:num w:numId="17">
    <w:abstractNumId w:val="23"/>
  </w:num>
  <w:num w:numId="18">
    <w:abstractNumId w:val="20"/>
  </w:num>
  <w:num w:numId="19">
    <w:abstractNumId w:val="14"/>
  </w:num>
  <w:num w:numId="20">
    <w:abstractNumId w:val="17"/>
  </w:num>
  <w:num w:numId="21">
    <w:abstractNumId w:val="13"/>
  </w:num>
  <w:num w:numId="22">
    <w:abstractNumId w:val="4"/>
  </w:num>
  <w:num w:numId="23">
    <w:abstractNumId w:val="25"/>
  </w:num>
  <w:num w:numId="24">
    <w:abstractNumId w:val="8"/>
  </w:num>
  <w:num w:numId="25">
    <w:abstractNumId w:val="19"/>
  </w:num>
  <w:num w:numId="26">
    <w:abstractNumId w:val="18"/>
  </w:num>
  <w:num w:numId="27">
    <w:abstractNumId w:val="15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  <w15:person w15:author="Епифанова Марина Анатольевна">
    <w15:presenceInfo w15:providerId="None" w15:userId="Епифанова Марина Анатоль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1E2A63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086D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B6F72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1135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2395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01C5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5B7B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1E2A63"/>
    <w:pPr>
      <w:widowControl w:val="0"/>
      <w:autoSpaceDE w:val="0"/>
      <w:autoSpaceDN w:val="0"/>
      <w:spacing w:before="28"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EB4EA-A2F3-4EDE-BBF6-219F5D57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Епифанова Марина Анатольевна</cp:lastModifiedBy>
  <cp:revision>55</cp:revision>
  <dcterms:created xsi:type="dcterms:W3CDTF">2023-01-12T10:59:00Z</dcterms:created>
  <dcterms:modified xsi:type="dcterms:W3CDTF">2023-05-24T08:49:00Z</dcterms:modified>
</cp:coreProperties>
</file>