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E1E7" w14:textId="25D23AAE" w:rsidR="006A0DDA" w:rsidRPr="003714D8" w:rsidRDefault="006A0DDA" w:rsidP="003714D8">
      <w:pPr>
        <w:keepNext/>
        <w:keepLines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Toc507427594"/>
      <w:bookmarkStart w:id="1" w:name="_Toc181887926"/>
      <w:r w:rsidRPr="003714D8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 wp14:anchorId="0D21EA13" wp14:editId="691D8B9B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E9684E6" w14:textId="6F7579D7" w:rsidR="006A0DDA" w:rsidRPr="003714D8" w:rsidRDefault="006A0DDA" w:rsidP="003714D8">
      <w:pPr>
        <w:keepNext/>
        <w:keepLines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08D02AEA" w14:textId="350B0596" w:rsidR="006A0DDA" w:rsidRPr="003714D8" w:rsidRDefault="006A0DDA" w:rsidP="003714D8">
      <w:pPr>
        <w:keepNext/>
        <w:keepLines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02E21646" w14:textId="77777777" w:rsidR="006A0DDA" w:rsidRPr="003714D8" w:rsidRDefault="006A0DDA" w:rsidP="003714D8">
      <w:pPr>
        <w:keepNext/>
        <w:keepLines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264BD9CC" w14:textId="26778615" w:rsidR="006A0DDA" w:rsidRPr="003714D8" w:rsidRDefault="006A0DDA" w:rsidP="003714D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bookmarkStart w:id="2" w:name="_Toc181887927"/>
      <w:r w:rsidRPr="003714D8">
        <w:rPr>
          <w:rFonts w:ascii="Times New Roman" w:hAnsi="Times New Roman" w:cs="Times New Roman"/>
          <w:sz w:val="52"/>
          <w:szCs w:val="52"/>
          <w:lang w:eastAsia="ru-RU"/>
        </w:rPr>
        <w:t>Инструкция по охране труда</w:t>
      </w:r>
      <w:bookmarkEnd w:id="2"/>
    </w:p>
    <w:p w14:paraId="525F98C9" w14:textId="387549F6" w:rsidR="006A0DDA" w:rsidRPr="003714D8" w:rsidRDefault="006A0DDA" w:rsidP="003714D8">
      <w:pPr>
        <w:spacing w:after="0" w:line="276" w:lineRule="auto"/>
        <w:contextualSpacing/>
        <w:rPr>
          <w:rFonts w:ascii="Times New Roman" w:hAnsi="Times New Roman" w:cs="Times New Roman"/>
          <w:sz w:val="40"/>
          <w:szCs w:val="40"/>
          <w:lang w:eastAsia="ru-RU"/>
        </w:rPr>
      </w:pPr>
    </w:p>
    <w:p w14:paraId="06A32E46" w14:textId="3E294E44" w:rsidR="006A0DDA" w:rsidRPr="003714D8" w:rsidRDefault="006A0DDA" w:rsidP="003714D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bookmarkStart w:id="3" w:name="_Toc181887928"/>
      <w:r w:rsidRPr="003714D8">
        <w:rPr>
          <w:rFonts w:ascii="Times New Roman" w:hAnsi="Times New Roman" w:cs="Times New Roman"/>
          <w:sz w:val="40"/>
          <w:szCs w:val="40"/>
          <w:lang w:eastAsia="ru-RU"/>
        </w:rPr>
        <w:t>компетенции</w:t>
      </w:r>
      <w:bookmarkEnd w:id="3"/>
    </w:p>
    <w:p w14:paraId="51AC633D" w14:textId="79D1356B" w:rsidR="006A0DDA" w:rsidRPr="003714D8" w:rsidRDefault="006A0DDA" w:rsidP="003714D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bookmarkStart w:id="4" w:name="_Toc181887929"/>
      <w:r w:rsidRPr="003714D8">
        <w:rPr>
          <w:rFonts w:ascii="Times New Roman" w:hAnsi="Times New Roman" w:cs="Times New Roman"/>
          <w:sz w:val="40"/>
          <w:szCs w:val="40"/>
          <w:lang w:eastAsia="ru-RU"/>
        </w:rPr>
        <w:t>«Архитектурная обработка камня»</w:t>
      </w:r>
      <w:bookmarkEnd w:id="4"/>
    </w:p>
    <w:p w14:paraId="69FB3DEF" w14:textId="3AB3CAE2" w:rsidR="006A0DDA" w:rsidRDefault="006A0DDA" w:rsidP="003714D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bookmarkStart w:id="5" w:name="_Toc181887930"/>
      <w:r w:rsidRPr="003714D8">
        <w:rPr>
          <w:rFonts w:ascii="Times New Roman" w:hAnsi="Times New Roman" w:cs="Times New Roman"/>
          <w:sz w:val="40"/>
          <w:szCs w:val="40"/>
          <w:lang w:eastAsia="ru-RU"/>
        </w:rPr>
        <w:t>Регионального этапа Чемпионата по профессиональному мастерству «Профессионалы» в 2025 г</w:t>
      </w:r>
      <w:bookmarkEnd w:id="5"/>
    </w:p>
    <w:p w14:paraId="1E7B1479" w14:textId="72CD2DA9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40"/>
          <w:szCs w:val="40"/>
          <w:lang w:eastAsia="ru-RU"/>
        </w:rPr>
      </w:pPr>
    </w:p>
    <w:p w14:paraId="445DA614" w14:textId="01153DAA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EB4FA4" w14:textId="2C5B18DA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D5331B" w14:textId="37167514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964F63" w14:textId="687081F9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3714C9" w14:textId="3F252901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A2D7DE" w14:textId="75402494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8462A" w14:textId="76389198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367A56" w14:textId="0C003AD8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DE1ED9" w14:textId="07525562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A24F77" w14:textId="79CF7147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39A41C" w14:textId="0C598EA2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182C3" w14:textId="34C26F99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40049E" w14:textId="0CFDF88B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F6847D" w14:textId="3B45AD37" w:rsidR="003714D8" w:rsidRDefault="003714D8" w:rsidP="003714D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EEBB9B" w14:textId="7A153CDB" w:rsidR="006A0DDA" w:rsidRPr="003714D8" w:rsidRDefault="006A0DDA" w:rsidP="003714D8">
      <w:pPr>
        <w:keepNext/>
        <w:keepLines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81887931"/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</w:t>
      </w:r>
      <w:bookmarkEnd w:id="6"/>
      <w:r w:rsidRPr="003714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BCC9718" w14:textId="7476F34C" w:rsidR="006A0DDA" w:rsidRPr="003714D8" w:rsidRDefault="003714D8" w:rsidP="003714D8">
      <w:pPr>
        <w:keepNext/>
        <w:keepLine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sdt>
      <w:sdtPr>
        <w:rPr>
          <w:rFonts w:ascii="Times New Roman" w:hAnsi="Times New Roman" w:cs="Times New Roman"/>
          <w:color w:val="auto"/>
          <w:sz w:val="24"/>
          <w:szCs w:val="24"/>
        </w:rPr>
        <w:id w:val="1112019300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lang w:eastAsia="en-US"/>
        </w:rPr>
      </w:sdtEndPr>
      <w:sdtContent>
        <w:p w14:paraId="09BDCD74" w14:textId="432A2AB7" w:rsidR="003714D8" w:rsidRPr="003714D8" w:rsidRDefault="003714D8" w:rsidP="003714D8">
          <w:pPr>
            <w:pStyle w:val="aa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714D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3714D8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3714D8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6E7BA75F" w14:textId="61AFC2E6" w:rsidR="003714D8" w:rsidRPr="003714D8" w:rsidRDefault="003714D8" w:rsidP="003714D8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2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Программа инструктажа по охране труда и технике безопасности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_Toc181887932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0C9E5" w14:textId="0D78B79A" w:rsidR="003714D8" w:rsidRPr="003714D8" w:rsidRDefault="003714D8" w:rsidP="003714D8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3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Инструкция по охране труда для участников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_Toc181887933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E1CB4" w14:textId="42280465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4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1.Общие требования охраны труда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_Toc181887934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FD5F3" w14:textId="29177711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5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2.Требования охраны труда перед началом работы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_Toc181887935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F735D" w14:textId="0523EF90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6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3.Требования охраны труда во время работы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_Toc181887936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B99772" w14:textId="1EB0FD7E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7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4. Требования охраны труда в аварийных ситуациях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_Toc181887937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F3B008" w14:textId="4219E998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8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5.Требование охраны труда по окончании работ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_Toc181887938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B4DE8C" w14:textId="6165BF6F" w:rsidR="003714D8" w:rsidRPr="003714D8" w:rsidRDefault="003714D8" w:rsidP="003714D8">
          <w:pPr>
            <w:pStyle w:val="1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39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Инструкция по охране труда для экспертов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_Toc181887939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CA912D" w14:textId="0030E269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40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1.Общие требования охраны труда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_Toc181887940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304FF9" w14:textId="3B0DC8F6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41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2.Требования охраны труда перед началом работы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_Toc181887941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9017D" w14:textId="72BDA840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42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3.Требования охраны труда во время работы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_Toc181887942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ADFF7" w14:textId="22804FEE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43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4. Требования охраны труда в аварийных ситуациях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_Toc181887943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AEF27A" w14:textId="62F1E08C" w:rsidR="003714D8" w:rsidRPr="003714D8" w:rsidRDefault="003714D8" w:rsidP="003714D8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1887944" w:history="1">
            <w:r w:rsidRPr="003714D8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5.Требование охраны труда по окончании работ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_Toc181887944 \h </w:instrTex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3714D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0C6F2" w14:textId="74404B06" w:rsidR="003714D8" w:rsidRPr="003714D8" w:rsidRDefault="003714D8" w:rsidP="003714D8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3714D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B6DB481" w14:textId="0AB25F74" w:rsidR="003714D8" w:rsidRPr="003714D8" w:rsidRDefault="003714D8" w:rsidP="003714D8">
      <w:pPr>
        <w:keepNext/>
        <w:keepLines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4AD85" w14:textId="6681B2FD" w:rsidR="003714D8" w:rsidRPr="003714D8" w:rsidRDefault="003714D8" w:rsidP="003714D8">
      <w:pPr>
        <w:keepNext/>
        <w:keepLines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C6E80" w14:textId="77777777" w:rsidR="003714D8" w:rsidRPr="003714D8" w:rsidRDefault="003714D8" w:rsidP="003714D8">
      <w:pPr>
        <w:keepNext/>
        <w:keepLines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49C16" w14:textId="0A04B1D7" w:rsidR="003714D8" w:rsidRPr="003714D8" w:rsidRDefault="003714D8" w:rsidP="003714D8">
      <w:pPr>
        <w:keepNext/>
        <w:keepLines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74145" w14:textId="3A78F654" w:rsidR="003714D8" w:rsidRPr="003714D8" w:rsidRDefault="003714D8" w:rsidP="003714D8">
      <w:pPr>
        <w:keepNext/>
        <w:keepLines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2F3396" w14:textId="16A594B0" w:rsidR="00A11AC7" w:rsidRPr="00A11AC7" w:rsidRDefault="00A11AC7" w:rsidP="006A0DDA">
      <w:pPr>
        <w:pStyle w:val="1"/>
        <w:rPr>
          <w:rFonts w:eastAsia="Times New Roman"/>
          <w:b w:val="0"/>
          <w:lang w:eastAsia="ru-RU"/>
        </w:rPr>
      </w:pPr>
      <w:bookmarkStart w:id="7" w:name="_Toc181887932"/>
      <w:r w:rsidRPr="00A11AC7">
        <w:rPr>
          <w:rFonts w:eastAsia="Times New Roman"/>
          <w:lang w:eastAsia="ru-RU"/>
        </w:rPr>
        <w:lastRenderedPageBreak/>
        <w:t>Программа инструктажа по охране труда и технике безопасности</w:t>
      </w:r>
      <w:bookmarkEnd w:id="0"/>
      <w:bookmarkEnd w:id="7"/>
    </w:p>
    <w:p w14:paraId="20DACDB2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11F518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1CF43B84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609BE75B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580774EF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11DDDBA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61CFE76F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14:paraId="7FEE765F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14:paraId="7A400DAC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065986BC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33928887" w14:textId="77777777" w:rsidR="00A11AC7" w:rsidRPr="00A11AC7" w:rsidRDefault="00A11AC7" w:rsidP="00A11A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8C7FA8" w14:textId="77777777" w:rsidR="00A11AC7" w:rsidRPr="00A11AC7" w:rsidRDefault="00A11AC7" w:rsidP="006A0DDA">
      <w:pPr>
        <w:pStyle w:val="1"/>
        <w:rPr>
          <w:rFonts w:eastAsia="Times New Roman"/>
          <w:lang w:eastAsia="ru-RU"/>
        </w:rPr>
      </w:pPr>
      <w:r w:rsidRPr="00A11AC7">
        <w:rPr>
          <w:rFonts w:eastAsia="Times New Roman"/>
          <w:lang w:eastAsia="ru-RU"/>
        </w:rPr>
        <w:br w:type="page"/>
      </w:r>
      <w:bookmarkStart w:id="8" w:name="_Toc507427595"/>
      <w:bookmarkStart w:id="9" w:name="_Toc181887933"/>
      <w:r w:rsidRPr="00A11AC7">
        <w:rPr>
          <w:rFonts w:eastAsia="Times New Roman"/>
          <w:lang w:eastAsia="ru-RU"/>
        </w:rPr>
        <w:lastRenderedPageBreak/>
        <w:t>Инструкция по охране труда для участников</w:t>
      </w:r>
      <w:bookmarkEnd w:id="9"/>
      <w:r w:rsidRPr="00A11AC7">
        <w:rPr>
          <w:rFonts w:eastAsia="Times New Roman"/>
          <w:lang w:eastAsia="ru-RU"/>
        </w:rPr>
        <w:t xml:space="preserve"> </w:t>
      </w:r>
      <w:bookmarkEnd w:id="8"/>
    </w:p>
    <w:p w14:paraId="040A16FE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20C247" w14:textId="77777777" w:rsidR="00A11AC7" w:rsidRPr="00A11AC7" w:rsidRDefault="00A11AC7" w:rsidP="006A0DDA">
      <w:pPr>
        <w:pStyle w:val="2"/>
        <w:rPr>
          <w:rFonts w:eastAsia="Times New Roman"/>
          <w:b w:val="0"/>
          <w:i w:val="0"/>
          <w:lang w:eastAsia="ru-RU"/>
        </w:rPr>
      </w:pPr>
      <w:bookmarkStart w:id="10" w:name="_Toc507427596"/>
      <w:bookmarkStart w:id="11" w:name="_Toc181887934"/>
      <w:r w:rsidRPr="006A0DDA">
        <w:rPr>
          <w:rFonts w:eastAsia="Times New Roman"/>
          <w:szCs w:val="24"/>
          <w:lang w:eastAsia="ru-RU"/>
        </w:rPr>
        <w:t>1.</w:t>
      </w:r>
      <w:r w:rsidRPr="00A11AC7">
        <w:rPr>
          <w:rFonts w:eastAsia="Times New Roman"/>
          <w:lang w:eastAsia="ru-RU"/>
        </w:rPr>
        <w:t>Общие требования охраны труда</w:t>
      </w:r>
      <w:bookmarkEnd w:id="10"/>
      <w:bookmarkEnd w:id="11"/>
    </w:p>
    <w:p w14:paraId="12C451DD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A11AC7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Для участников от 14 до 18 лет</w:t>
      </w:r>
    </w:p>
    <w:p w14:paraId="108535C6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1.1. К участию в конкурсе, под непосредственным руководством Экспертов Компетенции «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Архитектурная обработка камня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» допускаются участники в возрасте от 14 до 18 лет:</w:t>
      </w:r>
    </w:p>
    <w:p w14:paraId="616CA007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1F44281A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14C33514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1FD80C9F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здоровья;</w:t>
      </w:r>
    </w:p>
    <w:p w14:paraId="3E68E6C2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работать только ручным инструментом</w:t>
      </w:r>
      <w:ins w:id="12" w:author="Ирина Федоренко" w:date="2018-04-20T12:55:00Z">
        <w:r w:rsidRPr="00A11AC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;</w:t>
        </w:r>
      </w:ins>
    </w:p>
    <w:p w14:paraId="596986C1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вибрационным инструментом (</w:t>
      </w:r>
      <w:proofErr w:type="spellStart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пневмопистолетом</w:t>
      </w:r>
      <w:proofErr w:type="spellEnd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406371A1" w14:textId="77777777" w:rsidR="00A11AC7" w:rsidRPr="00A11AC7" w:rsidRDefault="00A11AC7" w:rsidP="00F264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0B0D52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A11AC7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Для участников старше 18 лет</w:t>
      </w:r>
    </w:p>
    <w:p w14:paraId="3D0AE8D8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1.1. К самостоятельному выполнению конкурсных заданий в Компетенции «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Архитектурная обработка </w:t>
      </w:r>
      <w:proofErr w:type="spellStart"/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каиня</w:t>
      </w:r>
      <w:proofErr w:type="spellEnd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» допускаются участники не моложе 18 лет</w:t>
      </w:r>
    </w:p>
    <w:p w14:paraId="66936914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40331076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ознакомленные с инструкцией по охране труда;</w:t>
      </w:r>
    </w:p>
    <w:p w14:paraId="020B63CD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A00564A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имеющие противопоказаний к выполнению конкурсных заданий по состоянию здоровья.</w:t>
      </w:r>
    </w:p>
    <w:p w14:paraId="49FB0BCF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00D424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1DD72C5E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14:paraId="62CDC9F8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14:paraId="0BCA154D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личную гигиену;</w:t>
      </w:r>
    </w:p>
    <w:p w14:paraId="629FD528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14:paraId="28C1437D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самостоятельно использовать инструмент и оборудование, разрешенное к выполнению конкурсного задания;</w:t>
      </w:r>
    </w:p>
    <w:p w14:paraId="1946D1BA" w14:textId="77777777" w:rsidR="00A11AC7" w:rsidRP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892B4" w14:textId="77777777" w:rsidR="00A11AC7" w:rsidRDefault="00A11AC7" w:rsidP="00A11A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1.3. Участник для выполнения конкурсного задания использует инструмент: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6528"/>
      </w:tblGrid>
      <w:tr w:rsidR="00A11AC7" w:rsidRPr="00A11AC7" w14:paraId="665AF112" w14:textId="77777777" w:rsidTr="00E31F48">
        <w:tc>
          <w:tcPr>
            <w:tcW w:w="9345" w:type="dxa"/>
            <w:gridSpan w:val="2"/>
            <w:shd w:val="clear" w:color="auto" w:fill="auto"/>
          </w:tcPr>
          <w:p w14:paraId="1150DDD5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</w:t>
            </w:r>
          </w:p>
        </w:tc>
      </w:tr>
      <w:tr w:rsidR="00A11AC7" w:rsidRPr="00A11AC7" w14:paraId="4E4263D1" w14:textId="77777777" w:rsidTr="00E31F48">
        <w:tc>
          <w:tcPr>
            <w:tcW w:w="2817" w:type="dxa"/>
            <w:shd w:val="clear" w:color="auto" w:fill="auto"/>
          </w:tcPr>
          <w:p w14:paraId="49DF1E53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6528" w:type="dxa"/>
            <w:shd w:val="clear" w:color="auto" w:fill="auto"/>
          </w:tcPr>
          <w:p w14:paraId="0F9B2761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A11AC7" w:rsidRPr="00A11AC7" w14:paraId="22D4EFA2" w14:textId="77777777" w:rsidTr="00E31F48">
        <w:tc>
          <w:tcPr>
            <w:tcW w:w="2817" w:type="dxa"/>
            <w:shd w:val="clear" w:color="auto" w:fill="auto"/>
          </w:tcPr>
          <w:p w14:paraId="63FC2FE0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Пневмпистолет</w:t>
            </w:r>
            <w:proofErr w:type="spellEnd"/>
          </w:p>
        </w:tc>
        <w:tc>
          <w:tcPr>
            <w:tcW w:w="6528" w:type="dxa"/>
            <w:shd w:val="clear" w:color="auto" w:fill="auto"/>
          </w:tcPr>
          <w:p w14:paraId="5CC5943E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Пневмопистолет</w:t>
            </w:r>
            <w:proofErr w:type="spellEnd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использовать участники старше 18 лет или под присмотром компатриота участника. </w:t>
            </w:r>
          </w:p>
        </w:tc>
      </w:tr>
      <w:tr w:rsidR="00A11AC7" w:rsidRPr="00A11AC7" w14:paraId="7A6FD115" w14:textId="77777777" w:rsidTr="00E31F48">
        <w:tc>
          <w:tcPr>
            <w:tcW w:w="2817" w:type="dxa"/>
            <w:shd w:val="clear" w:color="auto" w:fill="auto"/>
          </w:tcPr>
          <w:p w14:paraId="5DF9DCE9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Скарпели</w:t>
            </w:r>
          </w:p>
        </w:tc>
        <w:tc>
          <w:tcPr>
            <w:tcW w:w="6528" w:type="dxa"/>
            <w:shd w:val="clear" w:color="auto" w:fill="auto"/>
          </w:tcPr>
          <w:p w14:paraId="559CC649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06971850" w14:textId="77777777" w:rsidTr="00E31F48">
        <w:tc>
          <w:tcPr>
            <w:tcW w:w="2817" w:type="dxa"/>
            <w:shd w:val="clear" w:color="auto" w:fill="auto"/>
          </w:tcPr>
          <w:p w14:paraId="2EB5086B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Киянки</w:t>
            </w:r>
          </w:p>
        </w:tc>
        <w:tc>
          <w:tcPr>
            <w:tcW w:w="6528" w:type="dxa"/>
            <w:shd w:val="clear" w:color="auto" w:fill="auto"/>
          </w:tcPr>
          <w:p w14:paraId="7210B906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039F5023" w14:textId="77777777" w:rsidTr="00E31F48">
        <w:tc>
          <w:tcPr>
            <w:tcW w:w="2817" w:type="dxa"/>
            <w:shd w:val="clear" w:color="auto" w:fill="auto"/>
          </w:tcPr>
          <w:p w14:paraId="6D8C75B9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Троянки</w:t>
            </w:r>
          </w:p>
        </w:tc>
        <w:tc>
          <w:tcPr>
            <w:tcW w:w="6528" w:type="dxa"/>
            <w:shd w:val="clear" w:color="auto" w:fill="auto"/>
          </w:tcPr>
          <w:p w14:paraId="408D310B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49D0B4B4" w14:textId="77777777" w:rsidTr="00E31F48">
        <w:tc>
          <w:tcPr>
            <w:tcW w:w="2817" w:type="dxa"/>
            <w:shd w:val="clear" w:color="auto" w:fill="auto"/>
          </w:tcPr>
          <w:p w14:paraId="11D1F9BA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Молотки </w:t>
            </w:r>
          </w:p>
        </w:tc>
        <w:tc>
          <w:tcPr>
            <w:tcW w:w="6528" w:type="dxa"/>
            <w:shd w:val="clear" w:color="auto" w:fill="auto"/>
          </w:tcPr>
          <w:p w14:paraId="3F661216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0F8E6FF2" w14:textId="77777777" w:rsidTr="00E31F48">
        <w:tc>
          <w:tcPr>
            <w:tcW w:w="2817" w:type="dxa"/>
            <w:shd w:val="clear" w:color="auto" w:fill="auto"/>
          </w:tcPr>
          <w:p w14:paraId="66B127A4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Шабер</w:t>
            </w:r>
          </w:p>
        </w:tc>
        <w:tc>
          <w:tcPr>
            <w:tcW w:w="6528" w:type="dxa"/>
            <w:shd w:val="clear" w:color="auto" w:fill="auto"/>
          </w:tcPr>
          <w:p w14:paraId="354ABF02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45FF0E16" w14:textId="77777777" w:rsidTr="00E31F48">
        <w:tc>
          <w:tcPr>
            <w:tcW w:w="2817" w:type="dxa"/>
            <w:shd w:val="clear" w:color="auto" w:fill="auto"/>
          </w:tcPr>
          <w:p w14:paraId="66693D93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Шланги </w:t>
            </w:r>
          </w:p>
        </w:tc>
        <w:tc>
          <w:tcPr>
            <w:tcW w:w="6528" w:type="dxa"/>
            <w:shd w:val="clear" w:color="auto" w:fill="auto"/>
          </w:tcPr>
          <w:p w14:paraId="6E6C261D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73AD665C" w14:textId="77777777" w:rsidTr="00E31F48">
        <w:tc>
          <w:tcPr>
            <w:tcW w:w="2817" w:type="dxa"/>
            <w:shd w:val="clear" w:color="auto" w:fill="auto"/>
          </w:tcPr>
          <w:p w14:paraId="64CC3D07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Бурчады</w:t>
            </w:r>
            <w:proofErr w:type="spellEnd"/>
          </w:p>
        </w:tc>
        <w:tc>
          <w:tcPr>
            <w:tcW w:w="6528" w:type="dxa"/>
            <w:shd w:val="clear" w:color="auto" w:fill="auto"/>
          </w:tcPr>
          <w:p w14:paraId="0A4E29FC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инструмент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7089F3B2" w14:textId="77777777" w:rsidTr="00E31F48">
        <w:tc>
          <w:tcPr>
            <w:tcW w:w="2817" w:type="dxa"/>
            <w:shd w:val="clear" w:color="auto" w:fill="auto"/>
          </w:tcPr>
          <w:p w14:paraId="5E3CD201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Мерительный инструмент</w:t>
            </w:r>
          </w:p>
        </w:tc>
        <w:tc>
          <w:tcPr>
            <w:tcW w:w="6528" w:type="dxa"/>
            <w:shd w:val="clear" w:color="auto" w:fill="auto"/>
          </w:tcPr>
          <w:p w14:paraId="5E51507F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AC7" w:rsidRPr="00A11AC7" w14:paraId="42D65A18" w14:textId="77777777" w:rsidTr="00E31F48">
        <w:tc>
          <w:tcPr>
            <w:tcW w:w="2817" w:type="dxa"/>
            <w:shd w:val="clear" w:color="auto" w:fill="auto"/>
          </w:tcPr>
          <w:p w14:paraId="7756F284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Разметочный инструмент</w:t>
            </w:r>
          </w:p>
        </w:tc>
        <w:tc>
          <w:tcPr>
            <w:tcW w:w="6528" w:type="dxa"/>
            <w:shd w:val="clear" w:color="auto" w:fill="auto"/>
          </w:tcPr>
          <w:p w14:paraId="5DA29FB9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4B150C" w14:textId="77777777" w:rsidR="00A11AC7" w:rsidRPr="00A11AC7" w:rsidRDefault="00A11AC7" w:rsidP="00A11AC7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1.4. Участник для выполнения конкурсного задания использует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6326"/>
      </w:tblGrid>
      <w:tr w:rsidR="00A11AC7" w:rsidRPr="00A11AC7" w14:paraId="459334C9" w14:textId="77777777" w:rsidTr="005876AA">
        <w:tc>
          <w:tcPr>
            <w:tcW w:w="10137" w:type="dxa"/>
            <w:gridSpan w:val="2"/>
            <w:shd w:val="clear" w:color="auto" w:fill="auto"/>
          </w:tcPr>
          <w:p w14:paraId="3F734E64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A11AC7" w:rsidRPr="00A11AC7" w14:paraId="1347B7C3" w14:textId="77777777" w:rsidTr="005876AA">
        <w:tc>
          <w:tcPr>
            <w:tcW w:w="3369" w:type="dxa"/>
            <w:shd w:val="clear" w:color="auto" w:fill="auto"/>
          </w:tcPr>
          <w:p w14:paraId="3B5CD06C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6768" w:type="dxa"/>
            <w:shd w:val="clear" w:color="auto" w:fill="auto"/>
          </w:tcPr>
          <w:p w14:paraId="72B48B0F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11AC7" w:rsidRPr="00A11AC7" w14:paraId="7A050418" w14:textId="77777777" w:rsidTr="005876AA">
        <w:tc>
          <w:tcPr>
            <w:tcW w:w="3369" w:type="dxa"/>
            <w:shd w:val="clear" w:color="auto" w:fill="auto"/>
          </w:tcPr>
          <w:p w14:paraId="41616A50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Заточной станок</w:t>
            </w:r>
          </w:p>
        </w:tc>
        <w:tc>
          <w:tcPr>
            <w:tcW w:w="6768" w:type="dxa"/>
            <w:shd w:val="clear" w:color="auto" w:fill="auto"/>
          </w:tcPr>
          <w:p w14:paraId="51385AED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Заточной станок могут использовать участники старше 18 лет под наблюдением технического эксперта или компатриота.</w:t>
            </w:r>
          </w:p>
        </w:tc>
      </w:tr>
      <w:tr w:rsidR="00A11AC7" w:rsidRPr="00A11AC7" w14:paraId="06708B41" w14:textId="77777777" w:rsidTr="005876AA">
        <w:tc>
          <w:tcPr>
            <w:tcW w:w="3369" w:type="dxa"/>
            <w:shd w:val="clear" w:color="auto" w:fill="auto"/>
          </w:tcPr>
          <w:p w14:paraId="2D7B104B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Вытяжной рукав </w:t>
            </w:r>
          </w:p>
        </w:tc>
        <w:tc>
          <w:tcPr>
            <w:tcW w:w="6768" w:type="dxa"/>
            <w:shd w:val="clear" w:color="auto" w:fill="auto"/>
          </w:tcPr>
          <w:p w14:paraId="652CE596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конкурса оборудование используется под наблюдением технического эксперта и компатриота участника.</w:t>
            </w:r>
          </w:p>
        </w:tc>
      </w:tr>
      <w:tr w:rsidR="00A11AC7" w:rsidRPr="00A11AC7" w14:paraId="4425FE47" w14:textId="77777777" w:rsidTr="005876AA">
        <w:tc>
          <w:tcPr>
            <w:tcW w:w="3369" w:type="dxa"/>
            <w:shd w:val="clear" w:color="auto" w:fill="auto"/>
          </w:tcPr>
          <w:p w14:paraId="269AF556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shd w:val="clear" w:color="auto" w:fill="auto"/>
          </w:tcPr>
          <w:p w14:paraId="21C2AAFA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98D23F" w14:textId="77777777" w:rsidR="00E31F48" w:rsidRDefault="00E31F48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C6764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35B569C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Физические:</w:t>
      </w:r>
    </w:p>
    <w:p w14:paraId="0BA6C0C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вибрационное воздействие </w:t>
      </w:r>
    </w:p>
    <w:p w14:paraId="173F661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режущие и колющие предметы;</w:t>
      </w:r>
    </w:p>
    <w:p w14:paraId="763C769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повышенный уровень шума</w:t>
      </w:r>
    </w:p>
    <w:p w14:paraId="089E70D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подвижные части оборудования, передвигающиеся изделия, заготовки, материалы;</w:t>
      </w:r>
    </w:p>
    <w:p w14:paraId="415B0CC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отлетающие частицы и осколки металла и каменного материала;</w:t>
      </w:r>
    </w:p>
    <w:p w14:paraId="5D05AB4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острые кромки, заусенцы, шероховатость на поверхностях заготовок, отходов металла;</w:t>
      </w:r>
    </w:p>
    <w:p w14:paraId="3D89524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физические перегрузки.</w:t>
      </w:r>
    </w:p>
    <w:p w14:paraId="58258B0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3C90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Химические:</w:t>
      </w:r>
    </w:p>
    <w:p w14:paraId="3054464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запыленность каменной пылью;</w:t>
      </w:r>
    </w:p>
    <w:p w14:paraId="2C18A36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41743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Психологические:</w:t>
      </w:r>
    </w:p>
    <w:p w14:paraId="12136A7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зрение;</w:t>
      </w:r>
    </w:p>
    <w:p w14:paraId="0DE8624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недостаточная освещенность рабочей зоны;</w:t>
      </w:r>
    </w:p>
    <w:p w14:paraId="270FDC3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или пониженная температура воздуха;</w:t>
      </w:r>
    </w:p>
    <w:p w14:paraId="2681202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длительная работа стоя.</w:t>
      </w:r>
    </w:p>
    <w:p w14:paraId="42BC162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AB55D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1.6. Применяемые во время выполнения конкурсного задания средства индивидуальной защиты:</w:t>
      </w:r>
    </w:p>
    <w:p w14:paraId="7C08503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костюм х/б</w:t>
      </w:r>
    </w:p>
    <w:p w14:paraId="65F9987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ботинки с металлическим </w:t>
      </w:r>
      <w:proofErr w:type="spellStart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подноском</w:t>
      </w:r>
      <w:proofErr w:type="spellEnd"/>
      <w:ins w:id="13" w:author="user" w:date="2018-04-25T16:33:00Z">
        <w:r w:rsidRPr="00A11AC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</w:ins>
    </w:p>
    <w:p w14:paraId="335B8C8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респиратор или полно лицевая маска;</w:t>
      </w:r>
    </w:p>
    <w:p w14:paraId="5A2A51A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противошумные наушники;</w:t>
      </w:r>
    </w:p>
    <w:p w14:paraId="248B929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защитные очки; </w:t>
      </w:r>
    </w:p>
    <w:p w14:paraId="19838EA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перчатки антивибрационные или рабочие.</w:t>
      </w:r>
    </w:p>
    <w:p w14:paraId="6704C12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722A1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1.7. Знаки безопасности, используемые на рабочем месте, для обозначения присутствующих опасностей:</w:t>
      </w:r>
    </w:p>
    <w:p w14:paraId="02C58E0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Огнетушитель;</w:t>
      </w:r>
    </w:p>
    <w:p w14:paraId="6FE7261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Аптечка;</w:t>
      </w:r>
    </w:p>
    <w:p w14:paraId="11AD485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Ограничение (сигнальная лента)</w:t>
      </w:r>
    </w:p>
    <w:p w14:paraId="3FBD892D" w14:textId="77777777" w:rsidR="00A11AC7" w:rsidRPr="00A11AC7" w:rsidRDefault="00A11AC7" w:rsidP="00F264B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444D1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084DC7E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Общей зоны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AFB391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2C931F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B8DD28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 чемпионате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AD3499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6B9D7B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95E02D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14" w:name="_Toc507427597"/>
      <w:bookmarkStart w:id="15" w:name="_Toc181887935"/>
      <w:r w:rsidRPr="00A11AC7">
        <w:rPr>
          <w:rFonts w:eastAsia="Times New Roman"/>
          <w:lang w:eastAsia="ru-RU"/>
        </w:rPr>
        <w:t>2.Требования охраны труда перед началом работы</w:t>
      </w:r>
      <w:bookmarkEnd w:id="14"/>
      <w:bookmarkEnd w:id="15"/>
    </w:p>
    <w:p w14:paraId="4AC5DD8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участники должны выполнить следующее:</w:t>
      </w:r>
    </w:p>
    <w:p w14:paraId="23CFC92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Накануне чемпионата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Конкурсным заданием и ИЛ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компетенции.</w:t>
      </w:r>
    </w:p>
    <w:p w14:paraId="7564B07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2D384A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794BB0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2.2. Подготовить рабочее место:</w:t>
      </w:r>
    </w:p>
    <w:p w14:paraId="1FD7FCD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разложить инструмент на рабочем столе, который необходим при работе</w:t>
      </w:r>
      <w:ins w:id="16" w:author="user" w:date="2018-04-25T17:59:00Z">
        <w:r w:rsidRPr="00A11AC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;</w:t>
        </w:r>
      </w:ins>
    </w:p>
    <w:p w14:paraId="3C0CBE4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подготовить алюминиевый лист для выполнения 1 модуля</w:t>
      </w:r>
      <w:ins w:id="17" w:author="user" w:date="2018-04-25T17:59:00Z">
        <w:r w:rsidRPr="00A11AC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;</w:t>
        </w:r>
      </w:ins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FEC2CF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убрать все, что может помешать выполнению работы</w:t>
      </w:r>
      <w:ins w:id="18" w:author="user" w:date="2018-04-25T17:59:00Z">
        <w:r w:rsidRPr="00A11AC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;</w:t>
        </w:r>
      </w:ins>
    </w:p>
    <w:p w14:paraId="3284E52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проверить дополнительное освещение рабочего места</w:t>
      </w:r>
      <w:ins w:id="19" w:author="user" w:date="2018-04-25T17:59:00Z">
        <w:r w:rsidRPr="00A11AC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;</w:t>
        </w:r>
      </w:ins>
    </w:p>
    <w:p w14:paraId="2F57ED9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провести внешний осмотр </w:t>
      </w:r>
      <w:proofErr w:type="spellStart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пневмопистолета</w:t>
      </w:r>
      <w:proofErr w:type="spellEnd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ручной инструмент;</w:t>
      </w:r>
    </w:p>
    <w:p w14:paraId="5B41E32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заточить инструмент, участник старше 18 лет может затачивать инструмент самостоятельно в присутствии технического эксперта или компатриота участника;</w:t>
      </w:r>
    </w:p>
    <w:p w14:paraId="09B4960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проверка </w:t>
      </w:r>
      <w:proofErr w:type="spellStart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пневмопистолета</w:t>
      </w:r>
      <w:proofErr w:type="spellEnd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холостом ходу, подача воздуха проверятся участником старше 18 лет в присутствии технического эксперта или компатриота участника.</w:t>
      </w:r>
    </w:p>
    <w:p w14:paraId="6FEC673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41105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2.3. Подготовить инструмент и оборудование,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6191"/>
      </w:tblGrid>
      <w:tr w:rsidR="00A11AC7" w:rsidRPr="00A11AC7" w14:paraId="05D5A8BB" w14:textId="77777777" w:rsidTr="005876AA">
        <w:trPr>
          <w:tblHeader/>
        </w:trPr>
        <w:tc>
          <w:tcPr>
            <w:tcW w:w="3510" w:type="dxa"/>
            <w:shd w:val="clear" w:color="auto" w:fill="auto"/>
          </w:tcPr>
          <w:p w14:paraId="6A1D6FA9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</w:tcPr>
          <w:p w14:paraId="0651A939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A11AC7" w:rsidRPr="00A11AC7" w14:paraId="02A2529A" w14:textId="77777777" w:rsidTr="005876AA">
        <w:tc>
          <w:tcPr>
            <w:tcW w:w="3510" w:type="dxa"/>
            <w:shd w:val="clear" w:color="auto" w:fill="auto"/>
          </w:tcPr>
          <w:p w14:paraId="70B6CA2C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Скарпели ручные и вставные в </w:t>
            </w:r>
            <w:proofErr w:type="spell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пневмопистолет</w:t>
            </w:r>
            <w:proofErr w:type="spellEnd"/>
          </w:p>
        </w:tc>
        <w:tc>
          <w:tcPr>
            <w:tcW w:w="6627" w:type="dxa"/>
            <w:shd w:val="clear" w:color="auto" w:fill="auto"/>
          </w:tcPr>
          <w:p w14:paraId="2F76FBB0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инструмента на трещины и другие повреждения, дефекты. Заточка скарпелей при необходимости осуществляется участниками старше 18 лет в присутствии технического эксперта или компатриота участника. 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24FD1A79" w14:textId="77777777" w:rsidTr="005876AA">
        <w:tc>
          <w:tcPr>
            <w:tcW w:w="3510" w:type="dxa"/>
            <w:shd w:val="clear" w:color="auto" w:fill="auto"/>
          </w:tcPr>
          <w:p w14:paraId="2847923F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Троянки ручные и вставные в </w:t>
            </w:r>
            <w:proofErr w:type="spellStart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пневмопистолет</w:t>
            </w:r>
            <w:proofErr w:type="spellEnd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14:paraId="5CC24C7C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на трещины и другие повреждения, дефекты. 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0AB9F436" w14:textId="77777777" w:rsidTr="005876AA">
        <w:tc>
          <w:tcPr>
            <w:tcW w:w="3510" w:type="dxa"/>
            <w:shd w:val="clear" w:color="auto" w:fill="auto"/>
          </w:tcPr>
          <w:p w14:paraId="1CED5D3D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Зубило </w:t>
            </w:r>
          </w:p>
        </w:tc>
        <w:tc>
          <w:tcPr>
            <w:tcW w:w="6627" w:type="dxa"/>
            <w:shd w:val="clear" w:color="auto" w:fill="auto"/>
          </w:tcPr>
          <w:p w14:paraId="591EB95C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 на трещины и другие повреждения, дефекты. 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6E2CA88A" w14:textId="77777777" w:rsidTr="005876AA">
        <w:tc>
          <w:tcPr>
            <w:tcW w:w="3510" w:type="dxa"/>
            <w:shd w:val="clear" w:color="auto" w:fill="auto"/>
          </w:tcPr>
          <w:p w14:paraId="1ADA83C7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Пневмопистолет</w:t>
            </w:r>
            <w:proofErr w:type="spellEnd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14:paraId="4BFE19B2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началом работы проверьте герметичность всех шлангов и соединений, чтобы исключить утечки воздуха.  </w:t>
            </w:r>
            <w:proofErr w:type="spellStart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Пневмопистолет</w:t>
            </w:r>
            <w:proofErr w:type="spellEnd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необходимо до работы и по окончании работы обработать специальным масленым спреем для пневмооборудования.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4BBA9067" w14:textId="77777777" w:rsidTr="005876AA">
        <w:tc>
          <w:tcPr>
            <w:tcW w:w="3510" w:type="dxa"/>
            <w:shd w:val="clear" w:color="auto" w:fill="auto"/>
          </w:tcPr>
          <w:p w14:paraId="424A9F08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Шланги пневмоинструмента</w:t>
            </w:r>
          </w:p>
        </w:tc>
        <w:tc>
          <w:tcPr>
            <w:tcW w:w="6627" w:type="dxa"/>
            <w:shd w:val="clear" w:color="auto" w:fill="auto"/>
          </w:tcPr>
          <w:p w14:paraId="43C3DB22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Убедиться, что шланги находятся в исправном состоянии; плотность присоединения шлангов к пневмоинструменту, трубопроводам, соединения между собой (шланги должны быть присоединены при помощи инвентарных специальных ниппелей, штуцеров и хомутов)</w:t>
            </w:r>
            <w:proofErr w:type="gramStart"/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6AA6A2B7" w14:textId="77777777" w:rsidTr="005876AA">
        <w:tc>
          <w:tcPr>
            <w:tcW w:w="3510" w:type="dxa"/>
            <w:shd w:val="clear" w:color="auto" w:fill="auto"/>
          </w:tcPr>
          <w:p w14:paraId="4F428C38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Режущий инструмент</w:t>
            </w:r>
          </w:p>
        </w:tc>
        <w:tc>
          <w:tcPr>
            <w:tcW w:w="6627" w:type="dxa"/>
            <w:shd w:val="clear" w:color="auto" w:fill="auto"/>
          </w:tcPr>
          <w:p w14:paraId="470A2127" w14:textId="77777777" w:rsidR="00A11AC7" w:rsidRPr="00A11AC7" w:rsidRDefault="00A11AC7" w:rsidP="00A11AC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инструмента на трещины и другие повреждения, </w:t>
            </w:r>
            <w:proofErr w:type="gram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</w:t>
            </w:r>
            <w:proofErr w:type="gramEnd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5DEAD562" w14:textId="77777777" w:rsidTr="005876AA">
        <w:tc>
          <w:tcPr>
            <w:tcW w:w="3510" w:type="dxa"/>
            <w:shd w:val="clear" w:color="auto" w:fill="auto"/>
          </w:tcPr>
          <w:p w14:paraId="15BD469C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Разметочный инструмент</w:t>
            </w:r>
          </w:p>
        </w:tc>
        <w:tc>
          <w:tcPr>
            <w:tcW w:w="6627" w:type="dxa"/>
            <w:shd w:val="clear" w:color="auto" w:fill="auto"/>
          </w:tcPr>
          <w:p w14:paraId="194A9961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достаточности инструмента.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неисправности инструмента участник исправляет сам или компатриот участника.</w:t>
            </w:r>
          </w:p>
        </w:tc>
      </w:tr>
    </w:tbl>
    <w:p w14:paraId="150904D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 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-наставник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участники могут принимать посильное участие в подготовке под непосредственным руководством и в присутствии Эксперта</w:t>
      </w:r>
      <w:r w:rsidR="00F264B3">
        <w:rPr>
          <w:rFonts w:ascii="Times New Roman" w:eastAsia="Calibri" w:hAnsi="Times New Roman" w:cs="Times New Roman"/>
          <w:sz w:val="24"/>
          <w:szCs w:val="24"/>
          <w:lang w:eastAsia="ru-RU"/>
        </w:rPr>
        <w:t>-наставника.</w:t>
      </w:r>
    </w:p>
    <w:p w14:paraId="160A953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F0AA61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в порядок рабочую специальную одежду и обувь: застегнуть обшлага рукавов, заправить одежду и застегнуть ее на все пуговицы, рекомендуется надеть головной убор, надеть противошумные наушники, защитные очки, подготовить антивибрационные рукавицы или перчатки рабочие.</w:t>
      </w:r>
    </w:p>
    <w:p w14:paraId="46935F2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14:paraId="1EB74DD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осмотреть и привести в порядок рабочее место, убрать все, что помешает выполнению задания; </w:t>
      </w:r>
    </w:p>
    <w:p w14:paraId="7931FAA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средства индивидуальной защиты, при необходимо заменить на запасные;</w:t>
      </w:r>
    </w:p>
    <w:p w14:paraId="0D6AF3A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убедиться в достаточности освещенности, подключения к электросети;</w:t>
      </w:r>
    </w:p>
    <w:p w14:paraId="5B120CA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(визуально) правильность подключения шлангов к общей сети подачи воздуха;</w:t>
      </w:r>
    </w:p>
    <w:p w14:paraId="5E7D663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проверить правильность установки стола,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0BC6771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57D3688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45EAFB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886FDA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20" w:name="_Toc507427598"/>
      <w:bookmarkStart w:id="21" w:name="_Toc181887936"/>
      <w:r w:rsidRPr="00A11AC7">
        <w:rPr>
          <w:rFonts w:eastAsia="Times New Roman"/>
          <w:lang w:eastAsia="ru-RU"/>
        </w:rPr>
        <w:t>3.Требования охраны труда во время работы</w:t>
      </w:r>
      <w:bookmarkEnd w:id="20"/>
      <w:bookmarkEnd w:id="21"/>
    </w:p>
    <w:p w14:paraId="5037CCA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151"/>
      </w:tblGrid>
      <w:tr w:rsidR="00A11AC7" w:rsidRPr="00A11AC7" w14:paraId="0E26DCF5" w14:textId="77777777" w:rsidTr="005876AA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14:paraId="07B2B69A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E13F18F" w14:textId="77777777" w:rsidR="00A11AC7" w:rsidRPr="00A11AC7" w:rsidRDefault="00A11AC7" w:rsidP="00A1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A11AC7" w:rsidRPr="00A11AC7" w14:paraId="352959A6" w14:textId="77777777" w:rsidTr="005876AA">
        <w:tc>
          <w:tcPr>
            <w:tcW w:w="3510" w:type="dxa"/>
            <w:shd w:val="clear" w:color="auto" w:fill="auto"/>
          </w:tcPr>
          <w:p w14:paraId="03F76CF6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</w:t>
            </w:r>
          </w:p>
        </w:tc>
        <w:tc>
          <w:tcPr>
            <w:tcW w:w="6379" w:type="dxa"/>
            <w:shd w:val="clear" w:color="auto" w:fill="auto"/>
          </w:tcPr>
          <w:p w14:paraId="461BD78F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работы необходимо одеть очки, перчатки убедиться, что режущий инструмент исправен, при необходимости заменить на исправный. Во время работы быть внимательным и не отвлекаться.</w:t>
            </w: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резании </w:t>
            </w: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металла ножницами или резаком придерживать отрезаемую заготовку из листового металла рукой в перчатке.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33769898" w14:textId="77777777" w:rsidTr="005876AA">
        <w:tc>
          <w:tcPr>
            <w:tcW w:w="3510" w:type="dxa"/>
            <w:shd w:val="clear" w:color="auto" w:fill="auto"/>
          </w:tcPr>
          <w:p w14:paraId="0E6100D6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Пневматический пистолет</w:t>
            </w:r>
          </w:p>
        </w:tc>
        <w:tc>
          <w:tcPr>
            <w:tcW w:w="6379" w:type="dxa"/>
            <w:shd w:val="clear" w:color="auto" w:fill="auto"/>
          </w:tcPr>
          <w:p w14:paraId="3A69C8D1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работой с </w:t>
            </w:r>
            <w:proofErr w:type="spell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пневмопистолетом</w:t>
            </w:r>
            <w:proofErr w:type="spellEnd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одеть СИЗ (защитные очки, противошумные наушники, респиратор или полно лицевую маску, перчатки). Проверить четкость работы пускового устройства, при неисправности, заменить на исправный. При работе </w:t>
            </w:r>
            <w:proofErr w:type="spellStart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пневмопистолет</w:t>
            </w:r>
            <w:proofErr w:type="spellEnd"/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направлять в сторону людей, по окончании работы или перехода на ручную работу пистолет положить на рабочий стол. </w:t>
            </w:r>
          </w:p>
          <w:p w14:paraId="0749C0D0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7559355B" w14:textId="77777777" w:rsidTr="005876AA">
        <w:tc>
          <w:tcPr>
            <w:tcW w:w="3510" w:type="dxa"/>
            <w:shd w:val="clear" w:color="auto" w:fill="auto"/>
          </w:tcPr>
          <w:p w14:paraId="67C8DF6D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Киянки, молотки</w:t>
            </w:r>
            <w:ins w:id="22" w:author="user" w:date="2018-04-25T20:24:00Z">
              <w:r w:rsidRPr="00A11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ins>
          </w:p>
        </w:tc>
        <w:tc>
          <w:tcPr>
            <w:tcW w:w="6379" w:type="dxa"/>
            <w:shd w:val="clear" w:color="auto" w:fill="auto"/>
          </w:tcPr>
          <w:p w14:paraId="20303B21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работой убедиться, что рукоятка киянки или молотка в целости без трещин, при необходимости заменить на качественный инструмент.</w:t>
            </w:r>
            <w:r w:rsidRPr="00A11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следует применять инструмент в тех работах, для которых он не предназначен (например, скалывания камня). </w:t>
            </w:r>
            <w:r w:rsidRPr="00A11AC7">
              <w:rPr>
                <w:rFonts w:ascii="Tahoma" w:eastAsia="Calibri" w:hAnsi="Tahoma" w:cs="Tahoma"/>
                <w:color w:val="424242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A11AC7">
              <w:rPr>
                <w:rFonts w:ascii="Times New Roman" w:eastAsia="Calibri" w:hAnsi="Times New Roman" w:cs="Times New Roman"/>
                <w:color w:val="424242"/>
                <w:sz w:val="24"/>
                <w:szCs w:val="24"/>
                <w:shd w:val="clear" w:color="auto" w:fill="FFFFFF"/>
                <w:lang w:eastAsia="ru-RU"/>
              </w:rPr>
              <w:t>Поверхность бойков молотков, киянок должна быть прямой не сбитой, без трещин.</w:t>
            </w: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неисправности инструмента участник исправляет сам или компатриот участника.</w:t>
            </w:r>
          </w:p>
        </w:tc>
      </w:tr>
      <w:tr w:rsidR="00A11AC7" w:rsidRPr="00A11AC7" w14:paraId="03C481AE" w14:textId="77777777" w:rsidTr="005876AA">
        <w:tc>
          <w:tcPr>
            <w:tcW w:w="3510" w:type="dxa"/>
            <w:shd w:val="clear" w:color="auto" w:fill="auto"/>
          </w:tcPr>
          <w:p w14:paraId="7A60D220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Заточной станок</w:t>
            </w:r>
          </w:p>
        </w:tc>
        <w:tc>
          <w:tcPr>
            <w:tcW w:w="6379" w:type="dxa"/>
            <w:shd w:val="clear" w:color="auto" w:fill="auto"/>
          </w:tcPr>
          <w:p w14:paraId="6F6A0F62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заточке инструмента снять перчатки, охлаждать инструмент в жидкости (вода), иметь защитные очки.</w:t>
            </w:r>
          </w:p>
          <w:p w14:paraId="52DD02E2" w14:textId="77777777" w:rsidR="00A11AC7" w:rsidRPr="00A11AC7" w:rsidRDefault="00A11AC7" w:rsidP="00A11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работы станка не допускается снимать ограждение, трогать обрабатываемую деталь, чистить или смазывать станок, удалять стружку рукой, охлаждать резцы, сверла мокрым материалом, передавать через станок какие-либо предметы. Стружку удаляют крючком, лопаткой, совком. Нельзя тормозить вращающийся абразивный диск после отключения станка. </w:t>
            </w:r>
          </w:p>
        </w:tc>
      </w:tr>
    </w:tbl>
    <w:p w14:paraId="24AFA11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C2CD2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14:paraId="4C4487E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C1DF6F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14:paraId="24975AF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D88658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14:paraId="54AAE82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рабочий инструмент располагать таким образом, чтобы исключалась возможность его скатывания и падения;</w:t>
      </w:r>
    </w:p>
    <w:p w14:paraId="3B999F7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инструментом;</w:t>
      </w:r>
    </w:p>
    <w:p w14:paraId="0F86D2D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покидать рабочую зону только с разрешения главного эксперта</w:t>
      </w:r>
    </w:p>
    <w:p w14:paraId="4253A10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общение с экспертами и участниками с разрешения главного эксперта</w:t>
      </w:r>
    </w:p>
    <w:p w14:paraId="1D556D5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при уборке рабочего места отходы складировать в установленных местах</w:t>
      </w:r>
    </w:p>
    <w:p w14:paraId="7150C71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F1F247" w14:textId="34D6FF01" w:rsid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3.3. При неисправности инструмента и оборудования – прекратить выполнение конкурсного задания и сообщить об этом главному Эксперту</w:t>
      </w:r>
      <w:r w:rsidR="00310AD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7018F7F" w14:textId="77777777" w:rsidR="006A0DDA" w:rsidRPr="00A11AC7" w:rsidRDefault="006A0DDA" w:rsidP="006A0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867A2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23" w:name="_Toc507427599"/>
      <w:bookmarkStart w:id="24" w:name="_Toc181887937"/>
      <w:r w:rsidRPr="00A11AC7">
        <w:rPr>
          <w:rFonts w:eastAsia="Times New Roman"/>
          <w:lang w:eastAsia="ru-RU"/>
        </w:rPr>
        <w:t>4. Требования охраны труда в аварийных ситуациях</w:t>
      </w:r>
      <w:bookmarkEnd w:id="23"/>
      <w:bookmarkEnd w:id="24"/>
    </w:p>
    <w:p w14:paraId="2CDC838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22AE851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1C33D1C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B0317F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0BADDF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BE2C71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5FBABB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2F6A14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A971ED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287722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1331DA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587A1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25" w:name="_Toc507427600"/>
      <w:bookmarkStart w:id="26" w:name="_Toc181887938"/>
      <w:r w:rsidRPr="00A11AC7">
        <w:rPr>
          <w:rFonts w:eastAsia="Times New Roman"/>
          <w:lang w:eastAsia="ru-RU"/>
        </w:rPr>
        <w:t>5.Требование охраны труда по окончании работ</w:t>
      </w:r>
      <w:bookmarkEnd w:id="25"/>
      <w:bookmarkEnd w:id="26"/>
    </w:p>
    <w:p w14:paraId="3C30FDE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14:paraId="3E89A5F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14:paraId="41B1CCA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14:paraId="5D04F22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14:paraId="21CB2AB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14:paraId="0A33B40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C8E7E27" w14:textId="412BA64A" w:rsidR="00A11AC7" w:rsidRDefault="00A11AC7" w:rsidP="006A0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97361B" w14:textId="696A334C" w:rsidR="006A0DDA" w:rsidRDefault="006A0DDA" w:rsidP="006A0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18AA9EA" w14:textId="77777777" w:rsidR="00A11AC7" w:rsidRPr="00A11AC7" w:rsidRDefault="00A11AC7" w:rsidP="006A0DDA">
      <w:pPr>
        <w:pStyle w:val="1"/>
        <w:rPr>
          <w:rFonts w:eastAsia="Times New Roman"/>
          <w:lang w:eastAsia="ru-RU"/>
        </w:rPr>
      </w:pPr>
      <w:bookmarkStart w:id="27" w:name="_Toc507427601"/>
      <w:bookmarkStart w:id="28" w:name="_Toc181887939"/>
      <w:r w:rsidRPr="00A11AC7">
        <w:rPr>
          <w:rFonts w:eastAsia="Times New Roman"/>
          <w:lang w:eastAsia="ru-RU"/>
        </w:rPr>
        <w:lastRenderedPageBreak/>
        <w:t>Инструкция по охране труда для экспертов</w:t>
      </w:r>
      <w:bookmarkEnd w:id="27"/>
      <w:bookmarkEnd w:id="28"/>
    </w:p>
    <w:p w14:paraId="3FA52058" w14:textId="77777777" w:rsidR="00A11AC7" w:rsidRPr="00A11AC7" w:rsidRDefault="00A11AC7" w:rsidP="006A0D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D69B80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29" w:name="_Toc507427602"/>
      <w:bookmarkStart w:id="30" w:name="_Toc181887940"/>
      <w:r w:rsidRPr="00A11AC7">
        <w:rPr>
          <w:rFonts w:eastAsia="Times New Roman"/>
          <w:lang w:eastAsia="ru-RU"/>
        </w:rPr>
        <w:t>1.Общие требования охраны труда</w:t>
      </w:r>
      <w:bookmarkEnd w:id="29"/>
      <w:bookmarkEnd w:id="30"/>
    </w:p>
    <w:p w14:paraId="1018400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1.1. К работе в качестве эксперта Компетенции «Архитектурная обработка камня» допускаются Эксперты, прошедшие специальное обучение и не имеющие противопоказаний по состоянию здоровья.</w:t>
      </w:r>
    </w:p>
    <w:p w14:paraId="0D5D7E8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56CAB72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территории и в помещениях конкурсной площадки Эксперт обязан четко соблюдать:</w:t>
      </w:r>
    </w:p>
    <w:p w14:paraId="39E2793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инструкции по охране труда и технике безопасности; </w:t>
      </w:r>
    </w:p>
    <w:p w14:paraId="4051F9F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23EF6CA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14:paraId="3327CFB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9581D7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— электрический ток;</w:t>
      </w:r>
    </w:p>
    <w:p w14:paraId="646EEF0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ED43A4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— шум, обусловленный конструкцией оргтехники;</w:t>
      </w:r>
    </w:p>
    <w:p w14:paraId="7ECD919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— химические вещества, выделяющиеся при работе оргтехники;</w:t>
      </w:r>
    </w:p>
    <w:p w14:paraId="2F57EE4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— зрительное перенапряжение при работе с ПК.</w:t>
      </w:r>
    </w:p>
    <w:p w14:paraId="5B5C12B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764623C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Физические:</w:t>
      </w:r>
    </w:p>
    <w:p w14:paraId="7BD6B54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повышенный уровень шума</w:t>
      </w:r>
    </w:p>
    <w:p w14:paraId="76F60D2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подвижные части оборудования, передвигающиеся изделия, заготовки, материалы;</w:t>
      </w:r>
    </w:p>
    <w:p w14:paraId="5862BA2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отлетающие частицы и осколки металла и каменного материала;</w:t>
      </w:r>
    </w:p>
    <w:p w14:paraId="5E8D2EA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острые кромки, заусенцы, шероховатость на поверхностях заготовок, отходов металла;</w:t>
      </w:r>
    </w:p>
    <w:p w14:paraId="6944BD59" w14:textId="77777777" w:rsid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20EE0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Химические:</w:t>
      </w:r>
    </w:p>
    <w:p w14:paraId="43575AB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запыленность каменной пылью;</w:t>
      </w:r>
    </w:p>
    <w:p w14:paraId="093F8A07" w14:textId="77777777" w:rsid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9EF1D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Психологические:</w:t>
      </w:r>
    </w:p>
    <w:p w14:paraId="1DB0303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зрение;</w:t>
      </w:r>
    </w:p>
    <w:p w14:paraId="0B35FAB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повышенная или пониженная температура воздуха;</w:t>
      </w:r>
    </w:p>
    <w:p w14:paraId="30E0A87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AC5AA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1.5. Применяемые во время выполнения конкурсного задания средства индивидуальной защиты:</w:t>
      </w:r>
    </w:p>
    <w:p w14:paraId="301E04E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респиратор;</w:t>
      </w:r>
    </w:p>
    <w:p w14:paraId="0AAE8B5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защитные очки</w:t>
      </w:r>
    </w:p>
    <w:p w14:paraId="6523C99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шумопоглащающие</w:t>
      </w:r>
      <w:proofErr w:type="spellEnd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наушники</w:t>
      </w:r>
    </w:p>
    <w:p w14:paraId="28F988E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ботинки с металлическим </w:t>
      </w:r>
      <w:proofErr w:type="spellStart"/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подноском</w:t>
      </w:r>
      <w:proofErr w:type="spellEnd"/>
    </w:p>
    <w:p w14:paraId="0806316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перчатки антивибрационные или рабочие.</w:t>
      </w:r>
    </w:p>
    <w:p w14:paraId="70A31A2E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30530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24EDA77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защитных очках (М01)</w:t>
      </w:r>
    </w:p>
    <w:p w14:paraId="4C3EEA2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защитных наушниках (М03)</w:t>
      </w:r>
    </w:p>
    <w:p w14:paraId="24A9DD8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защитной обуви (М05)</w:t>
      </w:r>
    </w:p>
    <w:p w14:paraId="23A3FAC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защитных перчатках (М06)</w:t>
      </w:r>
    </w:p>
    <w:p w14:paraId="64D783D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защитной одежде (М07)</w:t>
      </w:r>
    </w:p>
    <w:p w14:paraId="3AEADFF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9F24C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751DD0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Экспертов Компетенции «Архитектурная обработка камня»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A99120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D54C70A" w14:textId="002CC79B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 w:rsidR="006A0DDA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Положением о</w:t>
      </w:r>
      <w:r w:rsidR="00310A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чемпионате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, а при необходимости согласно действующему законодательству.</w:t>
      </w:r>
    </w:p>
    <w:p w14:paraId="3864D58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615313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31" w:name="_Toc507427603"/>
      <w:bookmarkStart w:id="32" w:name="_Toc181887941"/>
      <w:r w:rsidRPr="00A11AC7">
        <w:rPr>
          <w:rFonts w:eastAsia="Times New Roman"/>
          <w:lang w:eastAsia="ru-RU"/>
        </w:rPr>
        <w:lastRenderedPageBreak/>
        <w:t>2.Требования охраны труда перед началом работы</w:t>
      </w:r>
      <w:bookmarkEnd w:id="31"/>
      <w:bookmarkEnd w:id="32"/>
    </w:p>
    <w:p w14:paraId="23BCB30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14:paraId="192C028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310A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Накануне чемпионата, Эксперт, </w:t>
      </w: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486AEF9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4975F37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конкурса, Эксперт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4D0A930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14:paraId="29B7F346" w14:textId="77777777" w:rsidR="00A11AC7" w:rsidRPr="00A11AC7" w:rsidRDefault="00A11AC7" w:rsidP="00E31F48">
      <w:pPr>
        <w:tabs>
          <w:tab w:val="left" w:pos="709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рабочие места экспертов и участников;</w:t>
      </w:r>
    </w:p>
    <w:p w14:paraId="10FC9BF3" w14:textId="77777777" w:rsidR="00A11AC7" w:rsidRPr="00A11AC7" w:rsidRDefault="00A11AC7" w:rsidP="00E31F48">
      <w:pPr>
        <w:tabs>
          <w:tab w:val="left" w:pos="709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-привести в порядок рабочее место эксперта;</w:t>
      </w:r>
    </w:p>
    <w:p w14:paraId="45F772BF" w14:textId="77777777" w:rsidR="00A11AC7" w:rsidRPr="00A11AC7" w:rsidRDefault="00A11AC7" w:rsidP="00E31F48">
      <w:pPr>
        <w:tabs>
          <w:tab w:val="left" w:pos="709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-проверить правильность подключения оборудования в электросеть;</w:t>
      </w:r>
    </w:p>
    <w:p w14:paraId="40F9EF70" w14:textId="77777777" w:rsidR="00A11AC7" w:rsidRPr="00A11AC7" w:rsidRDefault="00A11AC7" w:rsidP="00E31F48">
      <w:pPr>
        <w:tabs>
          <w:tab w:val="left" w:pos="709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одеть необходимые средства индивидуальной защиты;</w:t>
      </w:r>
    </w:p>
    <w:p w14:paraId="4F6384A9" w14:textId="77777777" w:rsidR="00A11AC7" w:rsidRPr="00A11AC7" w:rsidRDefault="00A11AC7" w:rsidP="00E31F48">
      <w:pPr>
        <w:tabs>
          <w:tab w:val="left" w:pos="709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37E5339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EF90CC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36C4832" w14:textId="77777777" w:rsidR="00A11AC7" w:rsidRPr="00A11AC7" w:rsidRDefault="00A11AC7" w:rsidP="006A0DD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1A8399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33" w:name="_Toc507427604"/>
      <w:bookmarkStart w:id="34" w:name="_Toc181887942"/>
      <w:r w:rsidRPr="00A11AC7">
        <w:rPr>
          <w:rFonts w:eastAsia="Times New Roman"/>
          <w:lang w:eastAsia="ru-RU"/>
        </w:rPr>
        <w:t>3.Требования охраны труда во время работы</w:t>
      </w:r>
      <w:bookmarkEnd w:id="33"/>
      <w:bookmarkEnd w:id="34"/>
    </w:p>
    <w:p w14:paraId="303771D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5A16A56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1D48D5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23F983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1CBFBD7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3.4. Во избежание поражения током запрещается:</w:t>
      </w:r>
    </w:p>
    <w:p w14:paraId="02D35FC3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020D68C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577A335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14:paraId="0610DAF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устройств при включенном питании;</w:t>
      </w:r>
    </w:p>
    <w:p w14:paraId="4FADB8D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14:paraId="5698A19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387AF78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076538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3.6. Эксперту во время работы с оргтехникой:</w:t>
      </w:r>
    </w:p>
    <w:p w14:paraId="366E397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14:paraId="3D9EFCD2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755CA6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14:paraId="51436BA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14:paraId="2286888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14:paraId="1E30F4E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14:paraId="5730AC9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14:paraId="015A192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-запрещается перемещать аппараты включенными в сеть;</w:t>
      </w:r>
    </w:p>
    <w:p w14:paraId="788420D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все работы по замене картриджей, бумаги можно производить только после отключения аппарата от сети;</w:t>
      </w:r>
    </w:p>
    <w:p w14:paraId="7FECEE5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опираться на стекло оригинал держателя, класть на него какие-либо вещи помимо оригинала;</w:t>
      </w:r>
    </w:p>
    <w:p w14:paraId="3F8045F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14:paraId="3708DDC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14:paraId="6A3145A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14:paraId="7F4AFFF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B4BC707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3.8. Запрещается:</w:t>
      </w:r>
    </w:p>
    <w:p w14:paraId="251F5F3D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14:paraId="3F957F34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14:paraId="653DB1C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пользоваться любой документацией кроме предусмотренной конкурсным заданием.</w:t>
      </w:r>
    </w:p>
    <w:p w14:paraId="0AD9E88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64B93BB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3.10. При наблюдении за выполнением конкурсного задания участниками Эксперту:</w:t>
      </w:r>
    </w:p>
    <w:p w14:paraId="31356ED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одеть необходимые средства индивидуальной защиты;</w:t>
      </w:r>
    </w:p>
    <w:p w14:paraId="69EA1C3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ноги;</w:t>
      </w:r>
    </w:p>
    <w:p w14:paraId="554A9D8A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заходить в рабочую зону участника во время выполнения конкурсного задания</w:t>
      </w:r>
    </w:p>
    <w:p w14:paraId="2A8A8C4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- не отвлекать участника знаками и громкой речью в рабочее время</w:t>
      </w:r>
    </w:p>
    <w:p w14:paraId="20335A47" w14:textId="77777777" w:rsidR="00A11AC7" w:rsidRPr="00A11AC7" w:rsidRDefault="00A11AC7" w:rsidP="00E31F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1B2643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35" w:name="_Toc507427605"/>
      <w:bookmarkStart w:id="36" w:name="_Toc181887943"/>
      <w:r w:rsidRPr="00A11AC7">
        <w:rPr>
          <w:rFonts w:eastAsia="Times New Roman"/>
          <w:lang w:eastAsia="ru-RU"/>
        </w:rPr>
        <w:t>4. Требования охраны труда в аварийных ситуациях</w:t>
      </w:r>
      <w:bookmarkEnd w:id="35"/>
      <w:bookmarkEnd w:id="36"/>
    </w:p>
    <w:p w14:paraId="4597DBB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6DD3D8CF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331704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AADA0B9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01FBAAF5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2EDA330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3E3511C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2AB5BF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2F2EBF1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7C5249A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A1BE3F9" w14:textId="77777777" w:rsidR="00A11AC7" w:rsidRPr="00A11AC7" w:rsidRDefault="00A11AC7" w:rsidP="006A0DDA">
      <w:pPr>
        <w:pStyle w:val="2"/>
        <w:rPr>
          <w:rFonts w:eastAsia="Times New Roman"/>
          <w:lang w:eastAsia="ru-RU"/>
        </w:rPr>
      </w:pPr>
      <w:bookmarkStart w:id="37" w:name="_Toc507427606"/>
      <w:bookmarkStart w:id="38" w:name="_Toc181887944"/>
      <w:r w:rsidRPr="00A11AC7">
        <w:rPr>
          <w:rFonts w:eastAsia="Times New Roman"/>
          <w:lang w:eastAsia="ru-RU"/>
        </w:rPr>
        <w:lastRenderedPageBreak/>
        <w:t>5.Требование охраны труда по окончании работ</w:t>
      </w:r>
      <w:bookmarkEnd w:id="37"/>
      <w:bookmarkEnd w:id="38"/>
    </w:p>
    <w:p w14:paraId="4B05C928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14:paraId="3802ED7B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5.1. Отключить электрические приборы, оборудование, инструмент и устройства от источника питания.</w:t>
      </w:r>
    </w:p>
    <w:p w14:paraId="635D5B60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Привести в порядок рабочее место Эксперта и проверить рабочие места участников. </w:t>
      </w:r>
    </w:p>
    <w:p w14:paraId="0F876DF6" w14:textId="77777777" w:rsidR="00A11AC7" w:rsidRPr="00A11AC7" w:rsidRDefault="00A11AC7" w:rsidP="00E31F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C7">
        <w:rPr>
          <w:rFonts w:ascii="Times New Roman" w:eastAsia="Calibri" w:hAnsi="Times New Roman" w:cs="Times New Roman"/>
          <w:sz w:val="24"/>
          <w:szCs w:val="24"/>
          <w:lang w:eastAsia="ru-RU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56312297" w14:textId="77777777"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0CC037BC" w14:textId="77777777" w:rsidR="00E961FB" w:rsidRDefault="00E961FB" w:rsidP="00F264B3">
      <w:pPr>
        <w:rPr>
          <w:rFonts w:ascii="Times New Roman" w:hAnsi="Times New Roman" w:cs="Times New Roman"/>
          <w:lang w:bidi="en-US"/>
        </w:rPr>
      </w:pPr>
    </w:p>
    <w:sectPr w:rsidR="00E961FB" w:rsidSect="0038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7FEE" w14:textId="77777777" w:rsidR="00BB01D3" w:rsidRDefault="00BB01D3" w:rsidP="004D6E23">
      <w:pPr>
        <w:spacing w:after="0" w:line="240" w:lineRule="auto"/>
      </w:pPr>
      <w:r>
        <w:separator/>
      </w:r>
    </w:p>
  </w:endnote>
  <w:endnote w:type="continuationSeparator" w:id="0">
    <w:p w14:paraId="6C8EBE1B" w14:textId="77777777" w:rsidR="00BB01D3" w:rsidRDefault="00BB01D3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4902" w14:textId="77777777" w:rsidR="00BB01D3" w:rsidRDefault="00BB01D3" w:rsidP="004D6E23">
      <w:pPr>
        <w:spacing w:after="0" w:line="240" w:lineRule="auto"/>
      </w:pPr>
      <w:r>
        <w:separator/>
      </w:r>
    </w:p>
  </w:footnote>
  <w:footnote w:type="continuationSeparator" w:id="0">
    <w:p w14:paraId="2A6DE8B0" w14:textId="77777777" w:rsidR="00BB01D3" w:rsidRDefault="00BB01D3" w:rsidP="004D6E2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1FB"/>
    <w:rsid w:val="001639DC"/>
    <w:rsid w:val="001D5C15"/>
    <w:rsid w:val="00250F13"/>
    <w:rsid w:val="002C57E1"/>
    <w:rsid w:val="00310ADB"/>
    <w:rsid w:val="003714D8"/>
    <w:rsid w:val="0038742A"/>
    <w:rsid w:val="003E7D31"/>
    <w:rsid w:val="00435F60"/>
    <w:rsid w:val="004D6E23"/>
    <w:rsid w:val="005F7026"/>
    <w:rsid w:val="006A0DDA"/>
    <w:rsid w:val="00823846"/>
    <w:rsid w:val="008B315A"/>
    <w:rsid w:val="009D436E"/>
    <w:rsid w:val="009D5F75"/>
    <w:rsid w:val="00A11AC7"/>
    <w:rsid w:val="00BB01D3"/>
    <w:rsid w:val="00E31F48"/>
    <w:rsid w:val="00E70873"/>
    <w:rsid w:val="00E961FB"/>
    <w:rsid w:val="00EC4074"/>
    <w:rsid w:val="00F264B3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1044A"/>
  <w15:docId w15:val="{D9D75E55-605C-6944-8D67-35A442F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6A0DDA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0DDA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6A0DD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A0DDA"/>
    <w:rPr>
      <w:rFonts w:ascii="Times New Roman" w:eastAsiaTheme="majorEastAsia" w:hAnsi="Times New Roman" w:cstheme="majorBidi"/>
      <w:b/>
      <w:i/>
      <w:sz w:val="24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3714D8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714D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714D8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371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6580-7F1B-467D-89D5-94A09924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(Architectural Stonemasonry)</dc:creator>
  <cp:keywords/>
  <dc:description/>
  <cp:lastModifiedBy>Жосан Дарья Андреевна</cp:lastModifiedBy>
  <cp:revision>13</cp:revision>
  <cp:lastPrinted>2018-05-07T10:16:00Z</cp:lastPrinted>
  <dcterms:created xsi:type="dcterms:W3CDTF">2018-05-07T10:04:00Z</dcterms:created>
  <dcterms:modified xsi:type="dcterms:W3CDTF">2024-11-07T13:07:00Z</dcterms:modified>
</cp:coreProperties>
</file>